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DA6B1">
      <w:pPr>
        <w:spacing w:line="480" w:lineRule="exact"/>
        <w:ind w:firstLine="640" w:firstLineChars="100"/>
        <w:jc w:val="both"/>
        <w:rPr>
          <w:rFonts w:hint="eastAsia" w:ascii="黑体" w:eastAsia="黑体"/>
          <w:sz w:val="36"/>
          <w:highlight w:val="none"/>
        </w:rPr>
      </w:pPr>
      <w:r>
        <w:rPr>
          <w:rFonts w:hint="eastAsia" w:ascii="华文中宋" w:eastAsia="华文中宋"/>
          <w:spacing w:val="100"/>
          <w:sz w:val="44"/>
          <w:highlight w:val="none"/>
        </w:rPr>
        <w:t>浙江省宁波市中级人民法院</w:t>
      </w:r>
    </w:p>
    <w:p w14:paraId="51CF3485">
      <w:pPr>
        <w:spacing w:line="600" w:lineRule="exact"/>
        <w:jc w:val="center"/>
        <w:rPr>
          <w:rFonts w:hint="eastAsia" w:ascii="华文中宋" w:eastAsia="华文中宋"/>
          <w:b/>
          <w:bCs/>
          <w:spacing w:val="20"/>
          <w:sz w:val="52"/>
          <w:highlight w:val="none"/>
        </w:rPr>
      </w:pPr>
    </w:p>
    <w:p w14:paraId="328A2A7E">
      <w:pPr>
        <w:spacing w:line="600" w:lineRule="exact"/>
        <w:jc w:val="center"/>
        <w:rPr>
          <w:rFonts w:hint="eastAsia" w:ascii="楷体_GB2312" w:eastAsia="楷体_GB2312"/>
          <w:spacing w:val="20"/>
          <w:sz w:val="28"/>
          <w:szCs w:val="52"/>
          <w:highlight w:val="none"/>
        </w:rPr>
      </w:pPr>
      <w:r>
        <w:rPr>
          <w:rFonts w:hint="eastAsia" w:ascii="华文中宋" w:eastAsia="华文中宋"/>
          <w:b/>
          <w:bCs/>
          <w:spacing w:val="20"/>
          <w:sz w:val="52"/>
          <w:szCs w:val="52"/>
          <w:highlight w:val="none"/>
        </w:rPr>
        <w:t>民 事 判 决 书</w:t>
      </w:r>
    </w:p>
    <w:p w14:paraId="35750A17">
      <w:pPr>
        <w:wordWrap w:val="0"/>
        <w:spacing w:line="320" w:lineRule="atLeast"/>
        <w:jc w:val="right"/>
        <w:rPr>
          <w:rFonts w:hint="eastAsia" w:ascii="仿宋_GB2312" w:eastAsia="仿宋_GB2312"/>
          <w:sz w:val="32"/>
          <w:highlight w:val="none"/>
        </w:rPr>
      </w:pPr>
      <w:r>
        <w:rPr>
          <w:rFonts w:hint="eastAsia" w:ascii="仿宋_GB2312" w:eastAsia="仿宋_GB2312"/>
          <w:sz w:val="32"/>
          <w:highlight w:val="none"/>
        </w:rPr>
        <w:t xml:space="preserve">  </w:t>
      </w:r>
    </w:p>
    <w:p w14:paraId="6213D4AD">
      <w:pPr>
        <w:spacing w:line="320" w:lineRule="atLeast"/>
        <w:ind w:right="480" w:rightChars="200"/>
        <w:jc w:val="right"/>
        <w:rPr>
          <w:rFonts w:ascii="仿宋_GB2312" w:eastAsia="仿宋_GB2312"/>
          <w:sz w:val="32"/>
          <w:highlight w:val="none"/>
        </w:rPr>
      </w:pPr>
      <w:r>
        <w:rPr>
          <w:rFonts w:hint="eastAsia" w:ascii="仿宋_GB2312" w:eastAsia="仿宋_GB2312"/>
          <w:sz w:val="32"/>
          <w:highlight w:val="none"/>
        </w:rPr>
        <w:t>（</w:t>
      </w:r>
      <w:r>
        <w:rPr>
          <w:rFonts w:ascii="仿宋_GB2312" w:eastAsia="仿宋_GB2312"/>
          <w:sz w:val="32"/>
          <w:highlight w:val="none"/>
        </w:rPr>
        <w:t>20</w:t>
      </w:r>
      <w:r>
        <w:rPr>
          <w:rFonts w:hint="eastAsia" w:ascii="仿宋_GB2312" w:eastAsia="仿宋_GB2312"/>
          <w:sz w:val="32"/>
          <w:highlight w:val="none"/>
          <w:lang w:val="en-US" w:eastAsia="zh-CN"/>
        </w:rPr>
        <w:t>24</w:t>
      </w:r>
      <w:r>
        <w:rPr>
          <w:rFonts w:hint="eastAsia" w:ascii="仿宋_GB2312" w:eastAsia="仿宋_GB2312"/>
          <w:sz w:val="32"/>
          <w:highlight w:val="none"/>
        </w:rPr>
        <w:t>）浙02民初</w:t>
      </w:r>
      <w:r>
        <w:rPr>
          <w:rFonts w:hint="eastAsia" w:ascii="仿宋_GB2312" w:eastAsia="仿宋_GB2312"/>
          <w:sz w:val="32"/>
          <w:highlight w:val="none"/>
          <w:lang w:val="en-US" w:eastAsia="zh-CN"/>
        </w:rPr>
        <w:t>562</w:t>
      </w:r>
      <w:r>
        <w:rPr>
          <w:rFonts w:hint="eastAsia" w:ascii="仿宋_GB2312" w:eastAsia="仿宋_GB2312"/>
          <w:sz w:val="32"/>
          <w:highlight w:val="none"/>
        </w:rPr>
        <w:t>号</w:t>
      </w:r>
    </w:p>
    <w:p w14:paraId="18816676">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Courier New" w:eastAsia="仿宋_GB2312" w:cs="Courier New"/>
          <w:sz w:val="32"/>
          <w:szCs w:val="32"/>
        </w:rPr>
      </w:pPr>
      <w:bookmarkStart w:id="0" w:name="Correction_0____0_0"/>
    </w:p>
    <w:bookmarkEnd w:id="0"/>
    <w:p w14:paraId="5933CCD2">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原告：浙江淘</w:t>
      </w:r>
      <w:r>
        <w:rPr>
          <w:rFonts w:hint="eastAsia" w:ascii="仿宋_GB2312" w:hAnsi="仿宋_GB2312" w:eastAsia="仿宋_GB2312" w:cs="仿宋_GB2312"/>
          <w:sz w:val="32"/>
          <w:szCs w:val="32"/>
          <w:highlight w:val="none"/>
          <w:shd w:val="clear" w:color="auto" w:fill="auto"/>
          <w:lang w:eastAsia="zh-CN"/>
        </w:rPr>
        <w:t>某</w:t>
      </w:r>
      <w:r>
        <w:rPr>
          <w:rFonts w:hint="eastAsia" w:ascii="仿宋_GB2312" w:hAnsi="仿宋_GB2312" w:eastAsia="仿宋_GB2312" w:cs="仿宋_GB2312"/>
          <w:sz w:val="32"/>
          <w:szCs w:val="32"/>
          <w:highlight w:val="none"/>
          <w:shd w:val="clear" w:color="auto" w:fill="auto"/>
        </w:rPr>
        <w:t>网络有限公司</w:t>
      </w:r>
      <w:r>
        <w:rPr>
          <w:rFonts w:hint="eastAsia" w:ascii="仿宋_GB2312" w:hAnsi="仿宋_GB2312" w:eastAsia="仿宋_GB2312" w:cs="仿宋_GB2312"/>
          <w:sz w:val="32"/>
          <w:szCs w:val="32"/>
          <w:highlight w:val="none"/>
          <w:shd w:val="clear" w:color="auto" w:fill="auto"/>
          <w:lang w:eastAsia="zh-CN"/>
        </w:rPr>
        <w:t>。</w:t>
      </w:r>
    </w:p>
    <w:p w14:paraId="5D316C06">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原告：浙江天</w:t>
      </w:r>
      <w:r>
        <w:rPr>
          <w:rFonts w:hint="eastAsia" w:ascii="仿宋_GB2312" w:hAnsi="仿宋_GB2312" w:eastAsia="仿宋_GB2312" w:cs="仿宋_GB2312"/>
          <w:sz w:val="32"/>
          <w:szCs w:val="32"/>
          <w:highlight w:val="none"/>
          <w:shd w:val="clear" w:color="auto" w:fill="auto"/>
          <w:lang w:eastAsia="zh-CN"/>
        </w:rPr>
        <w:t>某</w:t>
      </w:r>
      <w:r>
        <w:rPr>
          <w:rFonts w:hint="eastAsia" w:ascii="仿宋_GB2312" w:hAnsi="仿宋_GB2312" w:eastAsia="仿宋_GB2312" w:cs="仿宋_GB2312"/>
          <w:sz w:val="32"/>
          <w:szCs w:val="32"/>
          <w:highlight w:val="none"/>
          <w:shd w:val="clear" w:color="auto" w:fill="auto"/>
        </w:rPr>
        <w:t>网络有限公司。</w:t>
      </w:r>
    </w:p>
    <w:p w14:paraId="64F502BD">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被告：</w:t>
      </w:r>
      <w:r>
        <w:rPr>
          <w:rFonts w:hint="eastAsia" w:ascii="仿宋_GB2312" w:hAnsi="仿宋_GB2312" w:eastAsia="仿宋_GB2312" w:cs="仿宋_GB2312"/>
          <w:sz w:val="32"/>
          <w:szCs w:val="32"/>
          <w:highlight w:val="none"/>
          <w:shd w:val="clear" w:color="auto" w:fill="auto"/>
          <w:lang w:eastAsia="zh-CN"/>
        </w:rPr>
        <w:t>浙江慢某网络有限公司</w:t>
      </w:r>
      <w:r>
        <w:rPr>
          <w:rFonts w:hint="eastAsia" w:ascii="仿宋_GB2312" w:hAnsi="仿宋_GB2312" w:eastAsia="仿宋_GB2312" w:cs="仿宋_GB2312"/>
          <w:sz w:val="32"/>
          <w:szCs w:val="32"/>
          <w:highlight w:val="none"/>
          <w:shd w:val="clear" w:color="auto" w:fill="auto"/>
        </w:rPr>
        <w:t>。</w:t>
      </w:r>
    </w:p>
    <w:p w14:paraId="021F99C8">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被告：杭州磅</w:t>
      </w:r>
      <w:r>
        <w:rPr>
          <w:rFonts w:hint="eastAsia" w:ascii="仿宋_GB2312" w:hAnsi="仿宋_GB2312" w:eastAsia="仿宋_GB2312" w:cs="仿宋_GB2312"/>
          <w:sz w:val="32"/>
          <w:szCs w:val="32"/>
          <w:highlight w:val="none"/>
          <w:shd w:val="clear" w:color="auto" w:fill="auto"/>
          <w:lang w:eastAsia="zh-CN"/>
        </w:rPr>
        <w:t>某</w:t>
      </w:r>
      <w:r>
        <w:rPr>
          <w:rFonts w:hint="eastAsia" w:ascii="仿宋_GB2312" w:hAnsi="仿宋_GB2312" w:eastAsia="仿宋_GB2312" w:cs="仿宋_GB2312"/>
          <w:sz w:val="32"/>
          <w:szCs w:val="32"/>
          <w:highlight w:val="none"/>
          <w:shd w:val="clear" w:color="auto" w:fill="auto"/>
        </w:rPr>
        <w:t>科技有限公司</w:t>
      </w:r>
      <w:r>
        <w:rPr>
          <w:rFonts w:hint="eastAsia" w:ascii="仿宋_GB2312" w:hAnsi="仿宋_GB2312" w:eastAsia="仿宋_GB2312" w:cs="仿宋_GB2312"/>
          <w:sz w:val="32"/>
          <w:szCs w:val="32"/>
          <w:highlight w:val="none"/>
          <w:shd w:val="clear" w:color="auto" w:fill="auto"/>
          <w:lang w:eastAsia="zh-CN"/>
        </w:rPr>
        <w:t>。</w:t>
      </w:r>
    </w:p>
    <w:p w14:paraId="7CB0E6CC">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被告：余姚市上</w:t>
      </w:r>
      <w:r>
        <w:rPr>
          <w:rFonts w:hint="eastAsia" w:ascii="仿宋_GB2312" w:hAnsi="仿宋_GB2312" w:eastAsia="仿宋_GB2312" w:cs="仿宋_GB2312"/>
          <w:sz w:val="32"/>
          <w:szCs w:val="32"/>
          <w:highlight w:val="none"/>
          <w:shd w:val="clear" w:color="auto" w:fill="auto"/>
          <w:lang w:eastAsia="zh-CN"/>
        </w:rPr>
        <w:t>某</w:t>
      </w:r>
      <w:r>
        <w:rPr>
          <w:rFonts w:hint="eastAsia" w:ascii="仿宋_GB2312" w:hAnsi="仿宋_GB2312" w:eastAsia="仿宋_GB2312" w:cs="仿宋_GB2312"/>
          <w:sz w:val="32"/>
          <w:szCs w:val="32"/>
          <w:highlight w:val="none"/>
          <w:shd w:val="clear" w:color="auto" w:fill="auto"/>
        </w:rPr>
        <w:t>网络有限公。</w:t>
      </w:r>
    </w:p>
    <w:p w14:paraId="48CC8353">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被告：宁波三</w:t>
      </w:r>
      <w:r>
        <w:rPr>
          <w:rFonts w:hint="eastAsia" w:ascii="仿宋_GB2312" w:hAnsi="仿宋_GB2312" w:eastAsia="仿宋_GB2312" w:cs="仿宋_GB2312"/>
          <w:sz w:val="32"/>
          <w:szCs w:val="32"/>
          <w:highlight w:val="none"/>
          <w:shd w:val="clear" w:color="auto" w:fill="auto"/>
          <w:lang w:eastAsia="zh-CN"/>
        </w:rPr>
        <w:t>某</w:t>
      </w:r>
      <w:r>
        <w:rPr>
          <w:rFonts w:hint="eastAsia" w:ascii="仿宋_GB2312" w:hAnsi="仿宋_GB2312" w:eastAsia="仿宋_GB2312" w:cs="仿宋_GB2312"/>
          <w:sz w:val="32"/>
          <w:szCs w:val="32"/>
          <w:highlight w:val="none"/>
          <w:shd w:val="clear" w:color="auto" w:fill="auto"/>
        </w:rPr>
        <w:t>网络有限公司。</w:t>
      </w:r>
    </w:p>
    <w:p w14:paraId="79A74B05">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被告：</w:t>
      </w:r>
      <w:r>
        <w:rPr>
          <w:rFonts w:hint="eastAsia" w:ascii="仿宋_GB2312" w:hAnsi="仿宋_GB2312" w:eastAsia="仿宋_GB2312" w:cs="仿宋_GB2312"/>
          <w:sz w:val="32"/>
          <w:szCs w:val="32"/>
          <w:highlight w:val="none"/>
          <w:shd w:val="clear" w:color="auto" w:fill="auto"/>
          <w:lang w:eastAsia="zh-CN"/>
        </w:rPr>
        <w:t>余姚市慢某网络有限公司</w:t>
      </w:r>
      <w:r>
        <w:rPr>
          <w:rFonts w:hint="eastAsia" w:ascii="仿宋_GB2312" w:hAnsi="仿宋_GB2312" w:eastAsia="仿宋_GB2312" w:cs="仿宋_GB2312"/>
          <w:sz w:val="32"/>
          <w:szCs w:val="32"/>
          <w:highlight w:val="none"/>
          <w:shd w:val="clear" w:color="auto" w:fill="auto"/>
        </w:rPr>
        <w:t>。</w:t>
      </w:r>
    </w:p>
    <w:p w14:paraId="18EB2DA2">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被告：华</w:t>
      </w:r>
      <w:r>
        <w:rPr>
          <w:rFonts w:hint="eastAsia" w:ascii="仿宋_GB2312" w:hAnsi="仿宋_GB2312" w:eastAsia="仿宋_GB2312" w:cs="仿宋_GB2312"/>
          <w:sz w:val="32"/>
          <w:szCs w:val="32"/>
          <w:highlight w:val="none"/>
          <w:shd w:val="clear" w:color="auto" w:fill="auto"/>
          <w:lang w:eastAsia="zh-CN"/>
        </w:rPr>
        <w:t>某</w:t>
      </w:r>
      <w:r>
        <w:rPr>
          <w:rFonts w:hint="eastAsia" w:ascii="仿宋_GB2312" w:hAnsi="仿宋_GB2312" w:eastAsia="仿宋_GB2312" w:cs="仿宋_GB2312"/>
          <w:sz w:val="32"/>
          <w:szCs w:val="32"/>
          <w:highlight w:val="none"/>
          <w:shd w:val="clear" w:color="auto" w:fill="auto"/>
        </w:rPr>
        <w:t>。</w:t>
      </w:r>
    </w:p>
    <w:p w14:paraId="12366FC1">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被告：刘</w:t>
      </w:r>
      <w:r>
        <w:rPr>
          <w:rFonts w:hint="eastAsia" w:ascii="仿宋_GB2312" w:hAnsi="仿宋_GB2312" w:eastAsia="仿宋_GB2312" w:cs="仿宋_GB2312"/>
          <w:sz w:val="32"/>
          <w:szCs w:val="32"/>
          <w:highlight w:val="none"/>
          <w:shd w:val="clear" w:color="auto" w:fill="auto"/>
          <w:lang w:eastAsia="zh-CN"/>
        </w:rPr>
        <w:t>某</w:t>
      </w:r>
      <w:r>
        <w:rPr>
          <w:rFonts w:hint="eastAsia" w:ascii="仿宋_GB2312" w:hAnsi="仿宋_GB2312" w:eastAsia="仿宋_GB2312" w:cs="仿宋_GB2312"/>
          <w:sz w:val="32"/>
          <w:szCs w:val="32"/>
          <w:highlight w:val="none"/>
          <w:shd w:val="clear" w:color="auto" w:fill="auto"/>
        </w:rPr>
        <w:t>清。</w:t>
      </w:r>
    </w:p>
    <w:p w14:paraId="3AA357FF">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被告：陈</w:t>
      </w:r>
      <w:r>
        <w:rPr>
          <w:rFonts w:hint="eastAsia" w:ascii="仿宋_GB2312" w:hAnsi="仿宋_GB2312" w:eastAsia="仿宋_GB2312" w:cs="仿宋_GB2312"/>
          <w:sz w:val="32"/>
          <w:szCs w:val="32"/>
          <w:highlight w:val="none"/>
          <w:shd w:val="clear" w:color="auto" w:fill="auto"/>
          <w:lang w:eastAsia="zh-CN"/>
        </w:rPr>
        <w:t>某</w:t>
      </w:r>
      <w:r>
        <w:rPr>
          <w:rFonts w:hint="eastAsia" w:ascii="仿宋_GB2312" w:hAnsi="仿宋_GB2312" w:eastAsia="仿宋_GB2312" w:cs="仿宋_GB2312"/>
          <w:sz w:val="32"/>
          <w:szCs w:val="32"/>
          <w:highlight w:val="none"/>
          <w:shd w:val="clear" w:color="auto" w:fill="auto"/>
        </w:rPr>
        <w:t>玲。</w:t>
      </w:r>
    </w:p>
    <w:p w14:paraId="4DE65C79">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原告浙江淘</w:t>
      </w:r>
      <w:r>
        <w:rPr>
          <w:rFonts w:hint="eastAsia" w:ascii="仿宋_GB2312" w:hAnsi="仿宋_GB2312" w:eastAsia="仿宋_GB2312" w:cs="仿宋_GB2312"/>
          <w:sz w:val="32"/>
          <w:szCs w:val="32"/>
          <w:highlight w:val="none"/>
          <w:shd w:val="clear" w:color="auto" w:fill="auto"/>
          <w:lang w:eastAsia="zh-CN"/>
        </w:rPr>
        <w:t>某</w:t>
      </w:r>
      <w:r>
        <w:rPr>
          <w:rFonts w:hint="eastAsia" w:ascii="仿宋_GB2312" w:hAnsi="仿宋_GB2312" w:eastAsia="仿宋_GB2312" w:cs="仿宋_GB2312"/>
          <w:sz w:val="32"/>
          <w:szCs w:val="32"/>
          <w:highlight w:val="none"/>
          <w:shd w:val="clear" w:color="auto" w:fill="auto"/>
        </w:rPr>
        <w:t>网络有限公司（以下简称</w:t>
      </w:r>
      <w:r>
        <w:rPr>
          <w:rFonts w:hint="eastAsia" w:ascii="仿宋_GB2312" w:hAnsi="仿宋_GB2312" w:eastAsia="仿宋_GB2312" w:cs="仿宋_GB2312"/>
          <w:sz w:val="32"/>
          <w:szCs w:val="32"/>
          <w:highlight w:val="none"/>
          <w:shd w:val="clear" w:color="auto" w:fill="auto"/>
          <w:lang w:eastAsia="zh-CN"/>
        </w:rPr>
        <w:t>淘某公司</w:t>
      </w:r>
      <w:r>
        <w:rPr>
          <w:rFonts w:hint="eastAsia" w:ascii="仿宋_GB2312" w:hAnsi="仿宋_GB2312" w:eastAsia="仿宋_GB2312" w:cs="仿宋_GB2312"/>
          <w:sz w:val="32"/>
          <w:szCs w:val="32"/>
          <w:highlight w:val="none"/>
          <w:shd w:val="clear" w:color="auto" w:fill="auto"/>
        </w:rPr>
        <w:t>）、浙江天</w:t>
      </w:r>
      <w:r>
        <w:rPr>
          <w:rFonts w:hint="eastAsia" w:ascii="仿宋_GB2312" w:hAnsi="仿宋_GB2312" w:eastAsia="仿宋_GB2312" w:cs="仿宋_GB2312"/>
          <w:sz w:val="32"/>
          <w:szCs w:val="32"/>
          <w:highlight w:val="none"/>
          <w:shd w:val="clear" w:color="auto" w:fill="auto"/>
          <w:lang w:eastAsia="zh-CN"/>
        </w:rPr>
        <w:t>某</w:t>
      </w:r>
      <w:r>
        <w:rPr>
          <w:rFonts w:hint="eastAsia" w:ascii="仿宋_GB2312" w:hAnsi="仿宋_GB2312" w:eastAsia="仿宋_GB2312" w:cs="仿宋_GB2312"/>
          <w:sz w:val="32"/>
          <w:szCs w:val="32"/>
          <w:highlight w:val="none"/>
          <w:shd w:val="clear" w:color="auto" w:fill="auto"/>
        </w:rPr>
        <w:t>网络有限公司（以下简称</w:t>
      </w:r>
      <w:r>
        <w:rPr>
          <w:rFonts w:hint="eastAsia" w:ascii="仿宋_GB2312" w:hAnsi="仿宋_GB2312" w:eastAsia="仿宋_GB2312" w:cs="仿宋_GB2312"/>
          <w:sz w:val="32"/>
          <w:szCs w:val="32"/>
          <w:highlight w:val="none"/>
          <w:shd w:val="clear" w:color="auto" w:fill="auto"/>
          <w:lang w:eastAsia="zh-CN"/>
        </w:rPr>
        <w:t>天某公司</w:t>
      </w:r>
      <w:r>
        <w:rPr>
          <w:rFonts w:hint="eastAsia" w:ascii="仿宋_GB2312" w:hAnsi="仿宋_GB2312" w:eastAsia="仿宋_GB2312" w:cs="仿宋_GB2312"/>
          <w:sz w:val="32"/>
          <w:szCs w:val="32"/>
          <w:highlight w:val="none"/>
          <w:shd w:val="clear" w:color="auto" w:fill="auto"/>
        </w:rPr>
        <w:t>）为与被告</w:t>
      </w:r>
      <w:r>
        <w:rPr>
          <w:rFonts w:hint="eastAsia" w:ascii="仿宋_GB2312" w:hAnsi="仿宋_GB2312" w:eastAsia="仿宋_GB2312" w:cs="仿宋_GB2312"/>
          <w:sz w:val="32"/>
          <w:szCs w:val="32"/>
          <w:highlight w:val="none"/>
          <w:shd w:val="clear" w:color="auto" w:fill="auto"/>
          <w:lang w:eastAsia="zh-CN"/>
        </w:rPr>
        <w:t>浙江慢某网络有限公司（以下简称浙江慢某公司）、</w:t>
      </w:r>
      <w:r>
        <w:rPr>
          <w:rFonts w:hint="eastAsia" w:ascii="仿宋_GB2312" w:hAnsi="仿宋_GB2312" w:eastAsia="仿宋_GB2312" w:cs="仿宋_GB2312"/>
          <w:sz w:val="32"/>
          <w:szCs w:val="32"/>
          <w:highlight w:val="none"/>
          <w:shd w:val="clear" w:color="auto" w:fill="auto"/>
        </w:rPr>
        <w:t>杭州磅</w:t>
      </w:r>
      <w:r>
        <w:rPr>
          <w:rFonts w:hint="eastAsia" w:ascii="仿宋_GB2312" w:hAnsi="仿宋_GB2312" w:eastAsia="仿宋_GB2312" w:cs="仿宋_GB2312"/>
          <w:sz w:val="32"/>
          <w:szCs w:val="32"/>
          <w:highlight w:val="none"/>
          <w:shd w:val="clear" w:color="auto" w:fill="auto"/>
          <w:lang w:eastAsia="zh-CN"/>
        </w:rPr>
        <w:t>某</w:t>
      </w:r>
      <w:r>
        <w:rPr>
          <w:rFonts w:hint="eastAsia" w:ascii="仿宋_GB2312" w:hAnsi="仿宋_GB2312" w:eastAsia="仿宋_GB2312" w:cs="仿宋_GB2312"/>
          <w:sz w:val="32"/>
          <w:szCs w:val="32"/>
          <w:highlight w:val="none"/>
          <w:shd w:val="clear" w:color="auto" w:fill="auto"/>
        </w:rPr>
        <w:t>科技有限公司</w:t>
      </w:r>
      <w:r>
        <w:rPr>
          <w:rFonts w:hint="eastAsia" w:ascii="仿宋_GB2312" w:hAnsi="仿宋_GB2312" w:eastAsia="仿宋_GB2312" w:cs="仿宋_GB2312"/>
          <w:sz w:val="32"/>
          <w:szCs w:val="32"/>
          <w:highlight w:val="none"/>
          <w:shd w:val="clear" w:color="auto" w:fill="auto"/>
          <w:lang w:eastAsia="zh-CN"/>
        </w:rPr>
        <w:t>（以下简称磅某公司）、</w:t>
      </w:r>
      <w:r>
        <w:rPr>
          <w:rFonts w:hint="eastAsia" w:ascii="仿宋_GB2312" w:hAnsi="仿宋_GB2312" w:eastAsia="仿宋_GB2312" w:cs="仿宋_GB2312"/>
          <w:sz w:val="32"/>
          <w:szCs w:val="32"/>
          <w:highlight w:val="none"/>
          <w:shd w:val="clear" w:color="auto" w:fill="auto"/>
        </w:rPr>
        <w:t>余姚市上</w:t>
      </w:r>
      <w:r>
        <w:rPr>
          <w:rFonts w:hint="eastAsia" w:ascii="仿宋_GB2312" w:hAnsi="仿宋_GB2312" w:eastAsia="仿宋_GB2312" w:cs="仿宋_GB2312"/>
          <w:sz w:val="32"/>
          <w:szCs w:val="32"/>
          <w:highlight w:val="none"/>
          <w:shd w:val="clear" w:color="auto" w:fill="auto"/>
          <w:lang w:eastAsia="zh-CN"/>
        </w:rPr>
        <w:t>某</w:t>
      </w:r>
      <w:r>
        <w:rPr>
          <w:rFonts w:hint="eastAsia" w:ascii="仿宋_GB2312" w:hAnsi="仿宋_GB2312" w:eastAsia="仿宋_GB2312" w:cs="仿宋_GB2312"/>
          <w:sz w:val="32"/>
          <w:szCs w:val="32"/>
          <w:highlight w:val="none"/>
          <w:shd w:val="clear" w:color="auto" w:fill="auto"/>
        </w:rPr>
        <w:t>网络有限公司</w:t>
      </w:r>
      <w:r>
        <w:rPr>
          <w:rFonts w:hint="eastAsia" w:ascii="仿宋_GB2312" w:hAnsi="仿宋_GB2312" w:eastAsia="仿宋_GB2312" w:cs="仿宋_GB2312"/>
          <w:sz w:val="32"/>
          <w:szCs w:val="32"/>
          <w:highlight w:val="none"/>
          <w:shd w:val="clear" w:color="auto" w:fill="auto"/>
          <w:lang w:eastAsia="zh-CN"/>
        </w:rPr>
        <w:t>（以下简称上某公司）、</w:t>
      </w:r>
      <w:r>
        <w:rPr>
          <w:rFonts w:hint="eastAsia" w:ascii="仿宋_GB2312" w:hAnsi="仿宋_GB2312" w:eastAsia="仿宋_GB2312" w:cs="仿宋_GB2312"/>
          <w:sz w:val="32"/>
          <w:szCs w:val="32"/>
          <w:highlight w:val="none"/>
          <w:shd w:val="clear" w:color="auto" w:fill="auto"/>
        </w:rPr>
        <w:t>宁波三</w:t>
      </w:r>
      <w:r>
        <w:rPr>
          <w:rFonts w:hint="eastAsia" w:ascii="仿宋_GB2312" w:hAnsi="仿宋_GB2312" w:eastAsia="仿宋_GB2312" w:cs="仿宋_GB2312"/>
          <w:sz w:val="32"/>
          <w:szCs w:val="32"/>
          <w:highlight w:val="none"/>
          <w:shd w:val="clear" w:color="auto" w:fill="auto"/>
          <w:lang w:eastAsia="zh-CN"/>
        </w:rPr>
        <w:t>某</w:t>
      </w:r>
      <w:r>
        <w:rPr>
          <w:rFonts w:hint="eastAsia" w:ascii="仿宋_GB2312" w:hAnsi="仿宋_GB2312" w:eastAsia="仿宋_GB2312" w:cs="仿宋_GB2312"/>
          <w:sz w:val="32"/>
          <w:szCs w:val="32"/>
          <w:highlight w:val="none"/>
          <w:shd w:val="clear" w:color="auto" w:fill="auto"/>
        </w:rPr>
        <w:t>网络有限公司</w:t>
      </w:r>
      <w:r>
        <w:rPr>
          <w:rFonts w:hint="eastAsia" w:ascii="仿宋_GB2312" w:hAnsi="仿宋_GB2312" w:eastAsia="仿宋_GB2312" w:cs="仿宋_GB2312"/>
          <w:sz w:val="32"/>
          <w:szCs w:val="32"/>
          <w:highlight w:val="none"/>
          <w:shd w:val="clear" w:color="auto" w:fill="auto"/>
          <w:lang w:eastAsia="zh-CN"/>
        </w:rPr>
        <w:t>（以下简称三某公司）、余姚市慢某网络有限公司（以下简称余姚慢某公司）、华某、刘某清、陈某玲</w:t>
      </w:r>
      <w:r>
        <w:rPr>
          <w:rFonts w:hint="eastAsia" w:ascii="仿宋_GB2312" w:hAnsi="仿宋_GB2312" w:eastAsia="仿宋_GB2312" w:cs="仿宋_GB2312"/>
          <w:sz w:val="32"/>
          <w:szCs w:val="32"/>
          <w:highlight w:val="none"/>
          <w:shd w:val="clear" w:color="auto" w:fill="auto"/>
        </w:rPr>
        <w:t>不正当竞争纠纷一案，于202</w:t>
      </w: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年</w:t>
      </w: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rPr>
        <w:t>月</w:t>
      </w: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rPr>
        <w:t>日向本院起诉。本院于同日受理后，依法组成合议庭，于202</w:t>
      </w: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年</w:t>
      </w: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月</w:t>
      </w:r>
      <w:r>
        <w:rPr>
          <w:rFonts w:hint="eastAsia" w:ascii="仿宋_GB2312" w:hAnsi="仿宋_GB2312" w:eastAsia="仿宋_GB2312" w:cs="仿宋_GB2312"/>
          <w:sz w:val="32"/>
          <w:szCs w:val="32"/>
          <w:highlight w:val="none"/>
          <w:shd w:val="clear" w:color="auto" w:fill="auto"/>
          <w:lang w:val="en-US" w:eastAsia="zh-CN"/>
        </w:rPr>
        <w:t>28</w:t>
      </w:r>
      <w:r>
        <w:rPr>
          <w:rFonts w:hint="eastAsia" w:ascii="仿宋_GB2312" w:hAnsi="仿宋_GB2312" w:eastAsia="仿宋_GB2312" w:cs="仿宋_GB2312"/>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2024年11月29日、2025年4月23日</w:t>
      </w:r>
      <w:r>
        <w:rPr>
          <w:rFonts w:hint="eastAsia" w:ascii="仿宋_GB2312" w:hAnsi="仿宋_GB2312" w:eastAsia="仿宋_GB2312" w:cs="仿宋_GB2312"/>
          <w:sz w:val="32"/>
          <w:szCs w:val="32"/>
          <w:highlight w:val="none"/>
          <w:shd w:val="clear" w:color="auto" w:fill="auto"/>
        </w:rPr>
        <w:t>组织各方当事人进行了证据交换，并于</w:t>
      </w:r>
      <w:r>
        <w:rPr>
          <w:rFonts w:hint="eastAsia" w:ascii="仿宋_GB2312" w:hAnsi="仿宋_GB2312" w:eastAsia="仿宋_GB2312" w:cs="仿宋_GB2312"/>
          <w:sz w:val="32"/>
          <w:szCs w:val="32"/>
          <w:highlight w:val="none"/>
          <w:shd w:val="clear" w:color="auto" w:fill="auto"/>
          <w:lang w:val="en-US" w:eastAsia="zh-CN"/>
        </w:rPr>
        <w:t>2024年11月29日、2025年4月30日</w:t>
      </w:r>
      <w:r>
        <w:rPr>
          <w:rFonts w:hint="eastAsia" w:ascii="仿宋_GB2312" w:hAnsi="仿宋_GB2312" w:eastAsia="仿宋_GB2312" w:cs="仿宋_GB2312"/>
          <w:sz w:val="32"/>
          <w:szCs w:val="32"/>
          <w:highlight w:val="none"/>
          <w:shd w:val="clear" w:color="auto" w:fill="auto"/>
        </w:rPr>
        <w:t>公开开庭进行了审理。</w:t>
      </w:r>
      <w:bookmarkStart w:id="5" w:name="_GoBack"/>
      <w:bookmarkEnd w:id="5"/>
      <w:r>
        <w:rPr>
          <w:rFonts w:hint="eastAsia" w:ascii="仿宋_GB2312" w:hAnsi="仿宋_GB2312" w:eastAsia="仿宋_GB2312" w:cs="仿宋_GB2312"/>
          <w:sz w:val="32"/>
          <w:szCs w:val="32"/>
          <w:highlight w:val="none"/>
          <w:shd w:val="clear" w:color="auto" w:fill="auto"/>
        </w:rPr>
        <w:t>本案现已审理终结。</w:t>
      </w:r>
    </w:p>
    <w:p w14:paraId="235245A0">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两原告向本院提出诉讼请求</w:t>
      </w:r>
      <w:r>
        <w:rPr>
          <w:rFonts w:hint="eastAsia"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eastAsia="zh-CN"/>
        </w:rPr>
        <w:t>请求法院判令：1</w:t>
      </w:r>
      <w:r>
        <w:rPr>
          <w:rFonts w:hint="eastAsia"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eastAsia="zh-CN"/>
        </w:rPr>
        <w:t>八被告立即停止涉案不正当竞争行为，即停止爬取、使用淘宝、天猫数据的行为，并删除存储于服务器中的上述数据（本条诉讼请求包括八被告通过vps、拨号方式更换动态ip，购买代理ip、盗用cookie、购买cookie等不正当手段爬取数据的行为，但不包括八被告通过SDK授权获取原告数据的行为）；2</w:t>
      </w:r>
      <w:r>
        <w:rPr>
          <w:rFonts w:hint="eastAsia"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eastAsia="zh-CN"/>
        </w:rPr>
        <w:t>八被告立刻删除并停止所有关于获取淘宝、天猫数据信息的产品和服务的业务宣传，即被告未经授权，使用淘宝天猫商标/字号宣传、销售数据的行为；3</w:t>
      </w:r>
      <w:r>
        <w:rPr>
          <w:rFonts w:hint="eastAsia"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eastAsia="zh-CN"/>
        </w:rPr>
        <w:t>八被告在其运营的“慢慢买电商数据分析中心”网页（https://data.manmanbuy.com/）、“慢慢买”微信公众号、“慢慢买”小程序、“慢慢买”APP、“慢慢买”官方微博、“慢慢买大数据”小红书平台、“慢慢买大数据”搜狐网平台、“慢慢买数据”知乎平台等、“鲸参谋数据分析中心”官方网站（https://www.jingcanmou.com/）、“鲸参谋电商大数据”微信公众号、“鲸参谋电商数据”新浪微博官方账号、“鲸参谋电商数据”小红书平台、“鲸参谋电商大数据”搜狐网、“鲸参谋电商大数据”知乎平台等所有宣发过侵权产品内容的平台的显著位置连续三十天刊登声明（声明内容须经原告确认），为两原告消除影响；4</w:t>
      </w:r>
      <w:r>
        <w:rPr>
          <w:rFonts w:hint="eastAsia"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eastAsia="zh-CN"/>
        </w:rPr>
        <w:t>八被告共同赔偿两原告经济损失及合理维权费用共2</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lang w:eastAsia="zh-CN"/>
        </w:rPr>
        <w:t>000万元；5</w:t>
      </w:r>
      <w:r>
        <w:rPr>
          <w:rFonts w:hint="eastAsia"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eastAsia="zh-CN"/>
        </w:rPr>
        <w:t>本案全部诉讼费用、保全费由八被告承担。事实和理由：</w:t>
      </w:r>
    </w:p>
    <w:p w14:paraId="30D05EDC">
      <w:pPr>
        <w:pStyle w:val="5"/>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两原告主体适格且对涉案数据享有合法权益</w:t>
      </w:r>
    </w:p>
    <w:p w14:paraId="29E8E385">
      <w:pPr>
        <w:pStyle w:val="5"/>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原告淘某公司、天某公司分别系淘宝网和天猫网的运营公司，两公司旨在通过创新科技拓展业务，为消费者、商家或是企业的需求提供解决方案。在数字时代，通过打造一支由技术驱动的庞大生态系统，使参与者能够在平台上创造并分享价值。截至2022年3月31日，阿里巴巴包括面向中国消费者业务的商品交易总额高达人民币7.976万亿元，拥有超过10亿的中国年度活跃消费者，同时截至2023年3月31日，淘宝和天猫平台的商品数已经超过了20亿件。淘某公司、天某公司作为“淘宝网”“天猫网”的运营者，对于网络交易平台的搭建、数据的生成、存储、维护投入大量运营成本，并通过该数据实现其商业策略，该数据整体能够为淘某公司、天某公司带来竞争优势，就平台上店铺数据整体享有竞争法上的合法权益，具备主张该些数据权益的合法性基础。</w:t>
      </w:r>
    </w:p>
    <w:p w14:paraId="68348942">
      <w:pPr>
        <w:pStyle w:val="5"/>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八被告采用破坏性技术手段不正当抓取原告平台数据并对外提供有偿服务，属于不正当竞争行为</w:t>
      </w:r>
    </w:p>
    <w:p w14:paraId="3F8D1425">
      <w:pPr>
        <w:pStyle w:val="5"/>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一）被告浙江慢某公司、磅某公司、上某公司、余姚慢某公司共同运营的“慢慢买数据分析中心”，利用破坏性技术手段爬取并实时监控原告平台商品数据并对外销售。被告浙江慢某公司、磅某公司、上某公司、余姚慢某公司共同运营慢慢买数据服务中心，利用爬虫的技术手段获取的淘宝、天猫商品数据，包含商品ID、商品名、商品图片、品牌、出面价等公开信息以及到手价、优惠信息、销量、隐藏券等非公开信息。针对以上数据，四被告再以有偿方式对外提供全网比价、价格（渠道）监控、电商分析、定制Api共4项数据服务。仅“获取单个商品价格信息Api”单个用户年费就高达45万/年。</w:t>
      </w:r>
    </w:p>
    <w:p w14:paraId="628C3CBC">
      <w:pPr>
        <w:pStyle w:val="5"/>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经原告技术排查，被诉网站存储了大量淘宝平台用户</w:t>
      </w:r>
      <w:r>
        <w:rPr>
          <w:rFonts w:hint="eastAsia" w:ascii="仿宋_GB2312" w:hAnsi="仿宋_GB2312" w:eastAsia="仿宋_GB2312" w:cs="仿宋_GB2312"/>
          <w:sz w:val="32"/>
          <w:szCs w:val="32"/>
          <w:highlight w:val="none"/>
          <w:shd w:val="clear" w:color="auto" w:fill="auto"/>
          <w:lang w:val="en-US" w:eastAsia="zh-CN"/>
        </w:rPr>
        <w:t>Cookie</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Cookie</w:t>
      </w:r>
      <w:r>
        <w:rPr>
          <w:rFonts w:hint="eastAsia" w:ascii="仿宋_GB2312" w:hAnsi="仿宋_GB2312" w:eastAsia="仿宋_GB2312" w:cs="仿宋_GB2312"/>
          <w:sz w:val="32"/>
          <w:szCs w:val="32"/>
          <w:highlight w:val="none"/>
          <w:shd w:val="clear" w:color="auto" w:fill="auto"/>
          <w:lang w:eastAsia="zh-CN"/>
        </w:rPr>
        <w:t>中缓存了大量用户信息、游览记录、购物喜好等个人隐私，被告方必然是采用破坏性技术手段，盗用用户淘宝</w:t>
      </w:r>
      <w:r>
        <w:rPr>
          <w:rFonts w:hint="eastAsia" w:ascii="仿宋_GB2312" w:hAnsi="仿宋_GB2312" w:eastAsia="仿宋_GB2312" w:cs="仿宋_GB2312"/>
          <w:sz w:val="32"/>
          <w:szCs w:val="32"/>
          <w:highlight w:val="none"/>
          <w:shd w:val="clear" w:color="auto" w:fill="auto"/>
          <w:lang w:val="en-US" w:eastAsia="zh-CN"/>
        </w:rPr>
        <w:t>Cookie</w:t>
      </w:r>
      <w:r>
        <w:rPr>
          <w:rFonts w:hint="eastAsia" w:ascii="仿宋_GB2312" w:hAnsi="仿宋_GB2312" w:eastAsia="仿宋_GB2312" w:cs="仿宋_GB2312"/>
          <w:sz w:val="32"/>
          <w:szCs w:val="32"/>
          <w:highlight w:val="none"/>
          <w:shd w:val="clear" w:color="auto" w:fill="auto"/>
          <w:lang w:eastAsia="zh-CN"/>
        </w:rPr>
        <w:t>进行数据爬取，不仅妨碍破坏了原告平台的运行，更会损害消费者权益和公共利益。</w:t>
      </w:r>
    </w:p>
    <w:p w14:paraId="250EEBB0">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二）被告三某公司、余姚慢某公司共同运营“鲸参谋电商数据分析平台”（以下简称“鲸参谋平台”）利用破坏性技术手段爬取并实时监控原告平台商品数据并对外销售。“鲸参谋平台”通过设置具体时间段，可监控并查询原告平台任意商品—商家/店铺—品牌—行业维度的具体数据，主要包括：总销量、销额、品牌数量、店铺数量、商品数、商品名、最低价、最高价等。鲸参谋平台自述其掌握淘宝、天猫500多个行业的销量、销额、均价、价格段分析等数据，掌握5万多末级类目数据，100多万种品牌销量、销额、品类、属性、价格段、热卖商品、店铺等数据；称其拥有12年商品数据挖掘经验，汇集百名数据挖掘人员，可根据不同的业务需求为客户提供淘宝、天猫等电商大数据分析、价格监控、全网商品比价等服务。</w:t>
      </w:r>
    </w:p>
    <w:p w14:paraId="47E66A2B">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（三）被告华某、刘某清、陈某玲为近亲属，三人通过设立被告浙江慢某公司、磅某公司、上某公司、三某公司、余姚慢某公司作为实施侵权的工具，并积极参与，共同实施侵权行为，应承担连带责任。</w:t>
      </w:r>
    </w:p>
    <w:p w14:paraId="2F6D4DA1">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1</w:t>
      </w:r>
      <w:r>
        <w:rPr>
          <w:rFonts w:hint="eastAsia"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eastAsia="zh-CN"/>
        </w:rPr>
        <w:t>根据股权路径系被告华某、刘某清、陈某玲控股了上述企业（公司+有限合伙），且企业之间交叉控股。</w:t>
      </w:r>
    </w:p>
    <w:p w14:paraId="0C1E12C2">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被告华某与被告刘某清实际拥有被告浙江慢某公司98%的股份（华某55%、刘某清43%）；被告浙江慢某公司100%控股被告磅某公司、被告上某公司，故被告华某、被告刘某清实际拥有被告磅某公司、被告上某公司98%股份；被告刘某清、被告陈某玲拥有被告三某公司100%的股份（刘某清30%、陈某玲70%）；被告华某、被告刘某清拥有被告余姚慢某公司100%的股份（华某60%、刘某清40%）。</w:t>
      </w:r>
    </w:p>
    <w:p w14:paraId="797F0C25">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2</w:t>
      </w:r>
      <w:r>
        <w:rPr>
          <w:rFonts w:hint="eastAsia"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eastAsia="zh-CN"/>
        </w:rPr>
        <w:t>被告浙江慢某公司、磅某公司、上某公司、三某公司、余姚慢某公司系关联公司，存在业务混同、人员混同、财务混同的事实。</w:t>
      </w:r>
    </w:p>
    <w:p w14:paraId="70D476FE">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lang w:eastAsia="zh-CN"/>
        </w:rPr>
        <w:t>）存在业务混同的事实：首先，被告浙江慢某公司、磅某公司、上某公司、三某公司、余姚慢某公司系共同运营“慢慢买”“鲸参谋”平台，存在许可、备案、认证上的混同、各自官网上互相超链接。“manmanbuy.com”慢慢买平台域名在ICP备案网和公安备案网备案主体分别为被告浙江慢某公司和被告磅某公司；“慢慢买”APP中显示运营主体为被告磅某公司；“慢慢买”公众号、小程序则由被告上某公司认证。“鲸参谋”ICP备案主体为被告三某公司，“鲸参谋客服中心”微信认证的企业为被告余姚慢某公司。且“慢慢买电商数据分析中心”与“鲸参谋客服中心”两网站内部界面相似、业务内容类同，慢慢买网（Manmanbuy.com）、鲸参谋数据分析中心（data.jingcanmou.com）、慢慢买电商数据分析中心（data.manmanbuy.com）、上易网（yuyaoseo.com）在其官网上互相超链接，实际利用相同的技术手段，“套壳”经营同种类业务。其次，被告浙江慢某公司、磅某公司、上某公司、三某公司、余姚慢某公司公示的经营范围、知识产权登记混同。经查询，与案涉侵权产品相关的“全网商品同款比价软件”“慢慢买数据仓库系统”等软件，其计算机软件著作权人为被告磅某公司，案涉侵权产品“慢慢买”的商标申请人与注册人为被告上某公司，案涉侵权产品“鲸参谋”商标申请人为被告磅某公司。最后，各被告企业注册地、联系邮箱混同。五被告公司存在两处经营地，被告浙江慢某公司、被告磅某公司的注册地均为“中国（浙江）自由贸易试验区杭州市滨江区长河街道滨安路650号1幢”。被告上某公司、三某公司、余姚慢某公司的注册地均为“浙江省余姚市长新路49号”。天眼查官方企业征信机构网站显示，除被告上某公司公示的邮箱为“shenjw@manmanbuy.com”，其余被告企业的邮箱均为“liuqingqing@manmanbuy.com”。</w:t>
      </w:r>
    </w:p>
    <w:p w14:paraId="3771C0AE">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lang w:eastAsia="zh-CN"/>
        </w:rPr>
        <w:t>）存在人员混同的事实：被告华某担任被告浙江慢某公司、余姚慢某公司的执行董事兼总经理，被告刘某清担任被告浙江慢某公司、三某公司、余姚慢某公司的监事；被告刘某清担任被告磅某公司、上某公司执行董事兼经理，被告华某担任被告磅某公司、上某公司的监事；被告陈某玲担任被告三某公司执行董事兼总经理。且被告华某、刘某清、陈某玲为近亲属。</w:t>
      </w:r>
    </w:p>
    <w:p w14:paraId="53B1724D">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lang w:eastAsia="zh-CN"/>
        </w:rPr>
        <w:t>）存在财务混同的事实：原告为调查取证购买被告三某公司名下“鲸参谋”会员产品，期间向被告三某公司客服平台客服收取专用发票，被告三某公司人事工作失误将其他公司购买案涉侵权产品的发票寄送至原告处，该发票显示的销售方为被告磅某公司，邮件寄件人姓名为被告三某公司客服李灵灵，邮件发出地址为“浙江慢慢买网络有限公司，浙江杭州市滨江区滨安路650号”即被告浙江慢某公司的地址。原告购买会员产品所开具的发票中，销售方名称是被告三某公司，而收款人是被告华某，而被告华某并未出资被告三某公司，也未担任被告三某公司的任何职务。</w:t>
      </w:r>
    </w:p>
    <w:p w14:paraId="610E580A">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除此之外，八被告还共同经营“慢慢买”“鲸参谋”相关的衍生APP、小程序，以同样的方式非法获取原告的数据。</w:t>
      </w:r>
    </w:p>
    <w:p w14:paraId="39A56EAB">
      <w:pPr>
        <w:pStyle w:val="5"/>
        <w:keepNext w:val="0"/>
        <w:keepLines w:val="0"/>
        <w:pageBreakBefore w:val="0"/>
        <w:widowControl w:val="0"/>
        <w:numPr>
          <w:ilvl w:val="0"/>
          <w:numId w:val="2"/>
        </w:numPr>
        <w:kinsoku/>
        <w:wordWrap/>
        <w:overflowPunct/>
        <w:topLinePunct w:val="0"/>
        <w:autoSpaceDE/>
        <w:autoSpaceDN/>
        <w:bidi w:val="0"/>
        <w:adjustRightInd/>
        <w:snapToGrid/>
        <w:spacing w:line="620" w:lineRule="exact"/>
        <w:ind w:left="0" w:leftChars="0"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八被告共同实施数据不正当爬取的行为给原告造成严重后果，应共同承担法律责任</w:t>
      </w:r>
    </w:p>
    <w:p w14:paraId="4E305E66">
      <w:pPr>
        <w:pStyle w:val="5"/>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第一，八被告开发的“慢慢买电商数据分析中心”“鲸参谋平台”等侵权产品，实现“监控”功能，必然需要不间断地、大规模地爬取原告平台数据，必然对原告平台服务器造成巨大压力。原告平台为了防御这种不正当的爬取，还需要不断叠加新的技术保护措施，进一步导致了服务器消耗及成本的提升，降低了其他用户正常使用的体验，从而不合理地增加原告平台运营成本。</w:t>
      </w:r>
    </w:p>
    <w:p w14:paraId="79F32FBF">
      <w:pPr>
        <w:pStyle w:val="5"/>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第二，八被告通过</w:t>
      </w:r>
      <w:r>
        <w:rPr>
          <w:rFonts w:hint="eastAsia" w:ascii="仿宋_GB2312" w:hAnsi="仿宋_GB2312" w:eastAsia="仿宋_GB2312" w:cs="仿宋_GB2312"/>
          <w:sz w:val="32"/>
          <w:szCs w:val="32"/>
          <w:highlight w:val="none"/>
          <w:shd w:val="clear" w:color="auto" w:fill="auto"/>
          <w:lang w:val="en-US" w:eastAsia="zh-CN"/>
        </w:rPr>
        <w:t>Cookie</w:t>
      </w:r>
      <w:r>
        <w:rPr>
          <w:rFonts w:hint="eastAsia" w:ascii="仿宋_GB2312" w:hAnsi="仿宋_GB2312" w:eastAsia="仿宋_GB2312" w:cs="仿宋_GB2312"/>
          <w:sz w:val="32"/>
          <w:szCs w:val="32"/>
          <w:highlight w:val="none"/>
          <w:shd w:val="clear" w:color="auto" w:fill="auto"/>
          <w:lang w:eastAsia="zh-CN"/>
        </w:rPr>
        <w:t>不正当“监控”“爬取”行为，直接危害用户（商家、消费者）信息安全，直接导致商业秘密、个人隐私泄露，侵害社会公共利益。</w:t>
      </w:r>
      <w:r>
        <w:rPr>
          <w:rFonts w:hint="eastAsia" w:ascii="仿宋_GB2312" w:hAnsi="仿宋_GB2312" w:eastAsia="仿宋_GB2312" w:cs="仿宋_GB2312"/>
          <w:sz w:val="32"/>
          <w:szCs w:val="32"/>
          <w:highlight w:val="none"/>
          <w:shd w:val="clear" w:color="auto" w:fill="auto"/>
          <w:lang w:val="en-US" w:eastAsia="zh-CN"/>
        </w:rPr>
        <w:t>Cookie</w:t>
      </w:r>
      <w:r>
        <w:rPr>
          <w:rFonts w:hint="eastAsia" w:ascii="仿宋_GB2312" w:hAnsi="仿宋_GB2312" w:eastAsia="仿宋_GB2312" w:cs="仿宋_GB2312"/>
          <w:sz w:val="32"/>
          <w:szCs w:val="32"/>
          <w:highlight w:val="none"/>
          <w:shd w:val="clear" w:color="auto" w:fill="auto"/>
          <w:lang w:eastAsia="zh-CN"/>
        </w:rPr>
        <w:t>，是某些网站为了辨别用户身份，进行Session跟踪而储存在用户本地终端上的数据（通常经过加密），由用户客户端计算机暂时或永久保存的信息。故</w:t>
      </w:r>
      <w:r>
        <w:rPr>
          <w:rFonts w:hint="eastAsia" w:ascii="仿宋_GB2312" w:hAnsi="仿宋_GB2312" w:eastAsia="仿宋_GB2312" w:cs="仿宋_GB2312"/>
          <w:sz w:val="32"/>
          <w:szCs w:val="32"/>
          <w:highlight w:val="none"/>
          <w:shd w:val="clear" w:color="auto" w:fill="auto"/>
          <w:lang w:val="en-US" w:eastAsia="zh-CN"/>
        </w:rPr>
        <w:t>Cookie</w:t>
      </w:r>
      <w:r>
        <w:rPr>
          <w:rFonts w:hint="eastAsia" w:ascii="仿宋_GB2312" w:hAnsi="仿宋_GB2312" w:eastAsia="仿宋_GB2312" w:cs="仿宋_GB2312"/>
          <w:sz w:val="32"/>
          <w:szCs w:val="32"/>
          <w:highlight w:val="none"/>
          <w:shd w:val="clear" w:color="auto" w:fill="auto"/>
          <w:lang w:eastAsia="zh-CN"/>
        </w:rPr>
        <w:t>中缓存了大量用户信息、浏览记录、购物喜好等商业秘密及个人隐私，如果被大量爬取，将造成商业秘密、个人隐私泄露，扩大法益侵害。</w:t>
      </w:r>
    </w:p>
    <w:p w14:paraId="70752038">
      <w:pPr>
        <w:pStyle w:val="5"/>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第三，八被告这种通过爬取数据，再通过简单的计算后进行展示的商业模式，无论从商业模式、数据应用场景上讲，都不具有创新性。首先，该模式下有巨大的数据安全风险，其提供的“实时监控”任意商品销售数据的功能，属于未经许可泄漏他人及平台商业秘密的行为，破坏了竞争秩序；其次，八被告开发的“价格监控”功能并宣传“品牌方使用慢慢买的价格监控系统实时监控商品的价格动态”“慢慢买提供以下解决方案……投诉处理……利用系统，品牌方能够实现多平台的渠道价格管控”，这种数据使用纵容了品牌方进行纵向价格垄断，损害了原告作为电商零售平台的经营秩序，必然导致商品价格上涨，损害消费者权益和公共利益；再次，通过爬取的数据进行简单清洗再加工，其数据准确性低，可能影响用户经营判断。</w:t>
      </w:r>
    </w:p>
    <w:p w14:paraId="586703BE">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eastAsia="zh-CN"/>
        </w:rPr>
        <w:t>综上，根据《中华人民共和国反不正当竞争法》第二条、第十二条等相关法律规定，向法院提起诉讼，望查明事实、判如所请，维护两原告的合法权益。</w:t>
      </w:r>
    </w:p>
    <w:p w14:paraId="145FC278">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被告浙江慢某公司、磅某公司、上某公司、三某公司、余姚慢某公司共同辩称：</w:t>
      </w:r>
      <w:r>
        <w:rPr>
          <w:rFonts w:hint="eastAsia" w:ascii="仿宋_GB2312" w:hAnsi="仿宋_GB2312" w:eastAsia="仿宋_GB2312" w:cs="仿宋_GB2312"/>
          <w:sz w:val="32"/>
          <w:szCs w:val="32"/>
          <w:highlight w:val="none"/>
          <w:shd w:val="clear" w:color="auto" w:fill="auto"/>
          <w:lang w:val="en-US" w:eastAsia="zh-CN"/>
        </w:rPr>
        <w:t>1.案涉商品信息均来源于商家，且属于事实性公开数据，两原告对于该些数据不享有竞争性权益；2.两原告系专业的电商平台经营者，上述被告系普通的数据类平台经营者，二者不存在竞争关系；3.上述被告使用案涉事实性公开数据的行为，不会对两原告的平台产生实质性替代等影响，“慢慢买电商数据分析中心”仅是一个网站，既不具备销售产品之功能，也不具备获取其他平台数据之能力，鲸参谋系统、价格监测系统、API提供的是电商平台公开数据，部分数据系根据公开数据推算而得，故上述被告不构成不正当竞争；4.使用原告logo或字号等行为仅是为了表示销售的数据产品涉及天猫/淘宝平台，属于“指示性使用”，不构成不正当竞争；5.退一步讲，假设认为被告行为构成不正当竞争，两原告主张八被告共同承担法律责任，缺乏证据支持</w:t>
      </w:r>
      <w:r>
        <w:rPr>
          <w:rFonts w:hint="eastAsia" w:ascii="仿宋_GB2312" w:hAnsi="仿宋_GB2312" w:eastAsia="仿宋_GB2312" w:cs="仿宋_GB2312"/>
          <w:sz w:val="32"/>
          <w:szCs w:val="32"/>
          <w:highlight w:val="none"/>
          <w:shd w:val="clear" w:color="auto" w:fill="auto"/>
        </w:rPr>
        <w:t>。</w:t>
      </w:r>
    </w:p>
    <w:p w14:paraId="2DD96EBA">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被告华某、刘某清、陈某玲共同辩称：首先，被诉侵权行为并非被告华某、刘某清、陈某玲实施，本案与被告华某、刘某清、陈某玲无关，即使假设被告华某、刘某清参与了公司经营，也只属于职务行为，不能归责于个人；其次，本案系不正当竞争纠纷，应当严格区分被诉侵权行为的主体，两原告不顾企业法人独立人格，径直要求被告华某、刘某清、陈某玲承担责任，缺乏法律依据；再次，被告华某、刘某清、陈某玲并非</w:t>
      </w:r>
      <w:r>
        <w:rPr>
          <w:rFonts w:hint="eastAsia" w:ascii="仿宋_GB2312" w:hAnsi="仿宋_GB2312" w:eastAsia="仿宋_GB2312" w:cs="仿宋_GB2312"/>
          <w:sz w:val="32"/>
          <w:szCs w:val="32"/>
          <w:highlight w:val="none"/>
          <w:shd w:val="clear" w:color="auto" w:fill="auto"/>
          <w:lang w:val="en-US" w:eastAsia="zh-CN"/>
        </w:rPr>
        <w:t>100%持股的股东，即便任职也不需对公司行为担责，且</w:t>
      </w:r>
      <w:r>
        <w:rPr>
          <w:rFonts w:hint="eastAsia" w:ascii="仿宋_GB2312" w:hAnsi="仿宋_GB2312" w:eastAsia="仿宋_GB2312" w:cs="仿宋_GB2312"/>
          <w:sz w:val="32"/>
          <w:szCs w:val="32"/>
          <w:highlight w:val="none"/>
          <w:shd w:val="clear" w:color="auto" w:fill="auto"/>
          <w:lang w:eastAsia="zh-CN"/>
        </w:rPr>
        <w:t>被告</w:t>
      </w:r>
      <w:r>
        <w:rPr>
          <w:rFonts w:hint="eastAsia" w:ascii="仿宋_GB2312" w:hAnsi="仿宋_GB2312" w:eastAsia="仿宋_GB2312" w:cs="仿宋_GB2312"/>
          <w:sz w:val="32"/>
          <w:szCs w:val="32"/>
          <w:highlight w:val="none"/>
          <w:shd w:val="clear" w:color="auto" w:fill="auto"/>
          <w:lang w:val="en-US" w:eastAsia="zh-CN"/>
        </w:rPr>
        <w:t>陈某玲已经64岁，事实上也未参与过公司的经营、管理，两原告要求</w:t>
      </w:r>
      <w:r>
        <w:rPr>
          <w:rFonts w:hint="eastAsia" w:ascii="仿宋_GB2312" w:hAnsi="仿宋_GB2312" w:eastAsia="仿宋_GB2312" w:cs="仿宋_GB2312"/>
          <w:sz w:val="32"/>
          <w:szCs w:val="32"/>
          <w:highlight w:val="none"/>
          <w:shd w:val="clear" w:color="auto" w:fill="auto"/>
          <w:lang w:eastAsia="zh-CN"/>
        </w:rPr>
        <w:t>被告</w:t>
      </w:r>
      <w:r>
        <w:rPr>
          <w:rFonts w:hint="eastAsia" w:ascii="仿宋_GB2312" w:hAnsi="仿宋_GB2312" w:eastAsia="仿宋_GB2312" w:cs="仿宋_GB2312"/>
          <w:sz w:val="32"/>
          <w:szCs w:val="32"/>
          <w:highlight w:val="none"/>
          <w:shd w:val="clear" w:color="auto" w:fill="auto"/>
          <w:lang w:val="en-US" w:eastAsia="zh-CN"/>
        </w:rPr>
        <w:t>陈某玲承担责任，于法无据</w:t>
      </w:r>
      <w:r>
        <w:rPr>
          <w:rFonts w:hint="eastAsia" w:ascii="仿宋_GB2312" w:hAnsi="仿宋_GB2312" w:eastAsia="仿宋_GB2312" w:cs="仿宋_GB2312"/>
          <w:sz w:val="32"/>
          <w:szCs w:val="32"/>
          <w:highlight w:val="none"/>
          <w:shd w:val="clear" w:color="auto" w:fill="auto"/>
          <w:lang w:eastAsia="zh-CN"/>
        </w:rPr>
        <w:t>。</w:t>
      </w:r>
    </w:p>
    <w:p w14:paraId="05D5AAA0">
      <w:pPr>
        <w:pStyle w:val="5"/>
        <w:keepNext w:val="0"/>
        <w:keepLines w:val="0"/>
        <w:pageBreakBefore w:val="0"/>
        <w:widowControl w:val="0"/>
        <w:kinsoku/>
        <w:wordWrap w:val="0"/>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当事人围绕诉讼请求依法提交了证据，本院组织当事人进行了证据交换和质证。对当事人无异议的证据，本院予以确认并在卷佐证。对</w:t>
      </w:r>
      <w:r>
        <w:rPr>
          <w:rFonts w:hint="eastAsia" w:ascii="仿宋_GB2312" w:hAnsi="仿宋_GB2312" w:eastAsia="仿宋_GB2312" w:cs="仿宋_GB2312"/>
          <w:sz w:val="32"/>
          <w:szCs w:val="32"/>
          <w:highlight w:val="none"/>
          <w:shd w:val="clear" w:color="auto" w:fill="auto"/>
          <w:lang w:eastAsia="zh-CN"/>
        </w:rPr>
        <w:t>在案</w:t>
      </w:r>
      <w:r>
        <w:rPr>
          <w:rFonts w:hint="eastAsia" w:ascii="仿宋_GB2312" w:hAnsi="仿宋_GB2312" w:eastAsia="仿宋_GB2312" w:cs="仿宋_GB2312"/>
          <w:sz w:val="32"/>
          <w:szCs w:val="32"/>
          <w:highlight w:val="none"/>
          <w:shd w:val="clear" w:color="auto" w:fill="auto"/>
        </w:rPr>
        <w:t>证据，本院认定如下：</w:t>
      </w:r>
      <w:r>
        <w:rPr>
          <w:rFonts w:hint="eastAsia" w:ascii="仿宋_GB2312" w:hAnsi="仿宋_GB2312" w:eastAsia="仿宋_GB2312" w:cs="仿宋_GB2312"/>
          <w:sz w:val="32"/>
          <w:szCs w:val="32"/>
          <w:highlight w:val="none"/>
          <w:shd w:val="clear" w:color="auto" w:fill="auto"/>
          <w:lang w:eastAsia="zh-CN"/>
        </w:rPr>
        <w:t>对于</w:t>
      </w:r>
      <w:r>
        <w:rPr>
          <w:rFonts w:hint="eastAsia" w:ascii="仿宋_GB2312" w:hAnsi="仿宋_GB2312" w:eastAsia="仿宋_GB2312" w:cs="仿宋_GB2312"/>
          <w:sz w:val="32"/>
          <w:szCs w:val="32"/>
          <w:highlight w:val="none"/>
          <w:shd w:val="clear" w:color="auto" w:fill="auto"/>
        </w:rPr>
        <w:t>两原告提交的</w:t>
      </w:r>
      <w:r>
        <w:rPr>
          <w:rFonts w:hint="eastAsia" w:ascii="仿宋_GB2312" w:hAnsi="仿宋_GB2312" w:eastAsia="仿宋_GB2312" w:cs="仿宋_GB2312"/>
          <w:sz w:val="32"/>
          <w:szCs w:val="32"/>
          <w:highlight w:val="none"/>
          <w:shd w:val="clear" w:color="auto" w:fill="auto"/>
          <w:lang w:eastAsia="zh-CN"/>
        </w:rPr>
        <w:t>证据：</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rPr>
        <w:t>1</w:t>
      </w:r>
      <w:r>
        <w:rPr>
          <w:rFonts w:hint="eastAsia"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rPr>
        <w:t>淘宝网备案信息截图、国家企业信用信息网截图</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rPr>
        <w:t>2</w:t>
      </w:r>
      <w:r>
        <w:rPr>
          <w:rFonts w:hint="eastAsia"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rPr>
        <w:t>天猫网备案信息截图、国家企业信用信息网截图</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rPr>
        <w:t>3</w:t>
      </w:r>
      <w:r>
        <w:rPr>
          <w:rFonts w:hint="eastAsia"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rPr>
        <w:t>（2021）厦鹭证内字第13325号</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rPr>
        <w:t>4</w:t>
      </w:r>
      <w:r>
        <w:rPr>
          <w:rFonts w:hint="eastAsia"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rPr>
        <w:t>（2023）厦鹭证内字第89555号</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A5.</w:t>
      </w:r>
      <w:r>
        <w:rPr>
          <w:rFonts w:hint="eastAsia" w:ascii="仿宋_GB2312" w:hAnsi="仿宋_GB2312" w:eastAsia="仿宋_GB2312" w:cs="仿宋_GB2312"/>
          <w:sz w:val="32"/>
          <w:szCs w:val="32"/>
          <w:highlight w:val="none"/>
          <w:shd w:val="clear" w:color="auto" w:fill="auto"/>
        </w:rPr>
        <w:t>（2021）厦鹭证内字第76547号</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rPr>
        <w:t>6</w:t>
      </w:r>
      <w:r>
        <w:rPr>
          <w:rFonts w:hint="eastAsia"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rPr>
        <w:t>（2023）厦鹭证内字第17649号</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eastAsia="zh-CN"/>
        </w:rPr>
        <w:t>8</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lang w:eastAsia="zh-CN"/>
        </w:rPr>
        <w:t>被告浙江慢某公司、磅某公司、上某公司、余姚慢某公司国家企业信用信息网截图；</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eastAsia="zh-CN"/>
        </w:rPr>
        <w:t>9</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lang w:eastAsia="zh-CN"/>
        </w:rPr>
        <w:t>manmanbuy.com ICP/IP地址/域名信息备案信息查询</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eastAsia="zh-CN"/>
        </w:rPr>
        <w:t>10</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lang w:eastAsia="zh-CN"/>
        </w:rPr>
        <w:t>manmanbuy.com 全国互联网安全管理服务平台备案查询</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eastAsia="zh-CN"/>
        </w:rPr>
        <w:t>11</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lang w:eastAsia="zh-CN"/>
        </w:rPr>
        <w:t>yuyaoseo.com全国互联网安全管理服务平台备案查询截图</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eastAsia="zh-CN"/>
        </w:rPr>
        <w:t>12</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lang w:eastAsia="zh-CN"/>
        </w:rPr>
        <w:t>天眼查国家企业信息备案系统关于对被告上某公司网址www.yuyaoseo.com的信息备案截图</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eastAsia="zh-CN"/>
        </w:rPr>
        <w:t>13</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lang w:eastAsia="zh-CN"/>
        </w:rPr>
        <w:t>（2024）厦鹭证内字第6972号</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eastAsia="zh-CN"/>
        </w:rPr>
        <w:t>14</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lang w:eastAsia="zh-CN"/>
        </w:rPr>
        <w:t>客服聊天记录截图</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eastAsia="zh-CN"/>
        </w:rPr>
        <w:t>15</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lang w:eastAsia="zh-CN"/>
        </w:rPr>
        <w:t>（2024）厦鹭证内字第17982号</w:t>
      </w:r>
      <w:r>
        <w:rPr>
          <w:rFonts w:hint="eastAsia" w:ascii="仿宋_GB2312" w:hAnsi="仿宋_GB2312" w:eastAsia="仿宋_GB2312" w:cs="仿宋_GB2312"/>
          <w:sz w:val="32"/>
          <w:szCs w:val="32"/>
          <w:highlight w:val="none"/>
          <w:shd w:val="clear" w:color="auto" w:fill="auto"/>
          <w:lang w:val="en" w:eastAsia="zh-CN"/>
        </w:rPr>
        <w:t>；</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val="en" w:eastAsia="zh-CN"/>
        </w:rPr>
        <w:t>17鲸参谋平台备案信息截图、被告三某公司国家企业信用信息网截图；</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val="en" w:eastAsia="zh-CN"/>
        </w:rPr>
        <w:t>18.客服聊天记录截图（同证据14）；</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val="en" w:eastAsia="zh-CN"/>
        </w:rPr>
        <w:t>19.（2023）厦鹭证内字第89555号（同证据4）；</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val="en" w:eastAsia="zh-CN"/>
        </w:rPr>
        <w:t>20.（2023）厦鹭证内字第89557号；</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val="en" w:eastAsia="zh-CN"/>
        </w:rPr>
        <w:t>21.宁波市百丈派出所户籍查询结果；</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val="en" w:eastAsia="zh-CN"/>
        </w:rPr>
        <w:t>22.</w:t>
      </w:r>
      <w:r>
        <w:rPr>
          <w:rFonts w:hint="eastAsia" w:ascii="仿宋_GB2312" w:hAnsi="仿宋_GB2312" w:eastAsia="仿宋_GB2312" w:cs="仿宋_GB2312"/>
          <w:sz w:val="32"/>
          <w:szCs w:val="32"/>
          <w:highlight w:val="none"/>
          <w:shd w:val="clear" w:color="auto" w:fill="auto"/>
          <w:lang w:eastAsia="zh-CN"/>
        </w:rPr>
        <w:t>浙江慢某公司、磅某公司、上某公司、三某公司、余姚慢某公司</w:t>
      </w:r>
      <w:r>
        <w:rPr>
          <w:rFonts w:hint="eastAsia" w:ascii="仿宋_GB2312" w:hAnsi="仿宋_GB2312" w:eastAsia="仿宋_GB2312" w:cs="仿宋_GB2312"/>
          <w:sz w:val="32"/>
          <w:szCs w:val="32"/>
          <w:highlight w:val="none"/>
          <w:shd w:val="clear" w:color="auto" w:fill="auto"/>
          <w:lang w:val="en" w:eastAsia="zh-CN"/>
        </w:rPr>
        <w:t>股权关系、企业关系图；</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val="en" w:eastAsia="zh-CN"/>
        </w:rPr>
        <w:t>23.厦鹭证内字第6972号（同证据13）；</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val="en" w:eastAsia="zh-CN"/>
        </w:rPr>
        <w:t>24.“全网商品同款比价软件”计算机软件著作权登记公告截图；</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val="en" w:eastAsia="zh-CN"/>
        </w:rPr>
        <w:t>25.“慢慢买数据仓库系统”计算机软件著作权登记公告截图；</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val="en" w:eastAsia="zh-CN"/>
        </w:rPr>
        <w:t>26.“慢慢买”商标注册公告截图；</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val="en" w:eastAsia="zh-CN"/>
        </w:rPr>
        <w:t>27.（2024）厦鹭证内字第6972号，（同证据13、23）；</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val="en" w:eastAsia="zh-CN"/>
        </w:rPr>
        <w:t>28.客服聊天记录截图（同证据14）；</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val="en" w:eastAsia="zh-CN"/>
        </w:rPr>
        <w:t>29.（2023）厦鹭证内字第89557号（同证据20）；</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val="en" w:eastAsia="zh-CN"/>
        </w:rPr>
        <w:t>30.（2023）厦鹭证内字第62822号；</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val="en" w:eastAsia="zh-CN"/>
        </w:rPr>
        <w:t>31.（2023）厦鹭证内字第89556号；</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val="en" w:eastAsia="zh-CN"/>
        </w:rPr>
        <w:t>32.鲸参谋平台会员充值付款回单；</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val="en" w:eastAsia="zh-CN"/>
        </w:rPr>
        <w:t>33.鲸参谋电商数据平台会员充值发票；</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val="en" w:eastAsia="zh-CN"/>
        </w:rPr>
        <w:t>35.鲸参谋商标审定公告；</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val="en" w:eastAsia="zh-CN"/>
        </w:rPr>
        <w:t>36.杭州市公安局宁围派出所出具《常住人口户籍证明》；</w:t>
      </w:r>
      <w:r>
        <w:rPr>
          <w:rFonts w:hint="eastAsia" w:ascii="仿宋_GB2312" w:hAnsi="仿宋_GB2312" w:eastAsia="仿宋_GB2312" w:cs="仿宋_GB2312"/>
          <w:sz w:val="32"/>
          <w:szCs w:val="32"/>
          <w:highlight w:val="none"/>
          <w:shd w:val="clear" w:color="auto" w:fill="auto"/>
          <w:lang w:val="en-US" w:eastAsia="zh-CN"/>
        </w:rPr>
        <w:t>A</w:t>
      </w:r>
      <w:r>
        <w:rPr>
          <w:rFonts w:hint="eastAsia" w:ascii="仿宋_GB2312" w:hAnsi="仿宋_GB2312" w:eastAsia="仿宋_GB2312" w:cs="仿宋_GB2312"/>
          <w:sz w:val="32"/>
          <w:szCs w:val="32"/>
          <w:highlight w:val="none"/>
          <w:shd w:val="clear" w:color="auto" w:fill="auto"/>
          <w:lang w:val="en" w:eastAsia="zh-CN"/>
        </w:rPr>
        <w:t>37.杭州市公安局滨江区分局立案决定书；A39.被告浙江慢某公司国家知识产权局官网专利公告截图；A40.被告浙江慢某公司中国版权保护中心官网计算机软件著作权等级公告截图；A41.被告浙江慢某公司中国版权保护中心官网计算机软件著作权等级公告截图；A42.被告浙江慢某公司中国版权保护中心官网计算机软件著作权等级公告截图；A43.被告浙江慢某公司国家知识产权局商标局（中国商标网）注册商标公告截图；A44.被告磅某公司中国版权保护中心官网计算机软件著作权等级公告截图；A45.被告磅某公司中国版权保护中心官网计算机软件著作权等级公告截图；A46.被告磅某公司国家知识产权局商标局（中国商标网）注册商标公告截图；A47.被告磅某公司国家知识产权局商标局（中国商标网）注册商标公告截图；A48.被告上某公司国家知识产权局官网专利公告截图；A49.被告上某公司中国版权保护中心官网计算机软件著作权等级公告截图；A50.被告上某公司中国版权保护中心官网计算机软件著作权等级公告截图；A51.被告上某公司中国版权保护中心官网计算机软件著作权等级公告截图；A52.被告上某公司国家知识产权局商标局（中国商标网）注册商标公告截图；A53.（2022）厦鹭证内字第24594号公证书；A54.网页存证（https://blog.csdn.net/iteye_10868/ar ticle/details/82681293）；A55.网页存证（https://baijiahao.baidu.com/s?id=1809155792900719893&amp;wfr=spider&amp;for=pc）；A56.网页存证（https://www.kdun.com/ask/653020.html）；A57.黄后荣、翁秀豪非法获取计算机信息系统数据、非法控制计算机信息系统罪一审刑事判决书（2014）杭余刑初字第1231号判决书；A58.生意参谋商标注册证、商标转让证明及电子数据保管函；A59.淘宝（中国）软件有限公司诉安徽美景信息科技有限公司不正当竞争纠纷案一审（2017）浙8601民初4034号判决书；A60.最高人民法院发布依法平等保护民营企业家人身财产安全十大典型案例之八：淘宝（中国）软件有限公司诉安徽美景信息科技有限公司不正当竞争纠纷案（二审判决主要内容）（2018）浙01民终7312号判决书；A61.网页存证（https://mp.weixin.qq.com/s/mW4V8CvgLzXiwz1RcLPt-Q）；A62.网页存证（https://mp.weixin.qq.com/s/BQgigU5p1YPp4bNgCI43WQ）；A63.网页存证 https://segmentfault.com/a/1190000044753892；A64.网页存证https://blog.csdn.net/Jernnifer_mao/article/details/134835438，经质证，各被告</w:t>
      </w:r>
      <w:r>
        <w:rPr>
          <w:rFonts w:hint="eastAsia" w:ascii="仿宋_GB2312" w:hAnsi="仿宋_GB2312" w:eastAsia="仿宋_GB2312" w:cs="仿宋_GB2312"/>
          <w:sz w:val="32"/>
          <w:szCs w:val="32"/>
          <w:highlight w:val="none"/>
          <w:shd w:val="clear" w:color="auto" w:fill="auto"/>
        </w:rPr>
        <w:t>对</w:t>
      </w:r>
      <w:r>
        <w:rPr>
          <w:rFonts w:hint="eastAsia" w:ascii="仿宋_GB2312" w:hAnsi="仿宋_GB2312" w:eastAsia="仿宋_GB2312" w:cs="仿宋_GB2312"/>
          <w:sz w:val="32"/>
          <w:szCs w:val="32"/>
          <w:highlight w:val="none"/>
          <w:shd w:val="clear" w:color="auto" w:fill="auto"/>
          <w:lang w:eastAsia="zh-CN"/>
        </w:rPr>
        <w:t>上述证据</w:t>
      </w:r>
      <w:r>
        <w:rPr>
          <w:rFonts w:hint="eastAsia" w:ascii="仿宋_GB2312" w:hAnsi="仿宋_GB2312" w:eastAsia="仿宋_GB2312" w:cs="仿宋_GB2312"/>
          <w:sz w:val="32"/>
          <w:szCs w:val="32"/>
          <w:highlight w:val="none"/>
          <w:shd w:val="clear" w:color="auto" w:fill="auto"/>
        </w:rPr>
        <w:t>真实性均无异议，本院</w:t>
      </w:r>
      <w:r>
        <w:rPr>
          <w:rFonts w:hint="eastAsia" w:ascii="仿宋_GB2312" w:hAnsi="仿宋_GB2312" w:eastAsia="仿宋_GB2312" w:cs="仿宋_GB2312"/>
          <w:sz w:val="32"/>
          <w:szCs w:val="32"/>
          <w:highlight w:val="none"/>
          <w:shd w:val="clear" w:color="auto" w:fill="auto"/>
          <w:lang w:eastAsia="zh-CN"/>
        </w:rPr>
        <w:t>对上述证据</w:t>
      </w:r>
      <w:r>
        <w:rPr>
          <w:rFonts w:hint="eastAsia" w:ascii="仿宋_GB2312" w:hAnsi="仿宋_GB2312" w:eastAsia="仿宋_GB2312" w:cs="仿宋_GB2312"/>
          <w:sz w:val="32"/>
          <w:szCs w:val="32"/>
          <w:highlight w:val="none"/>
          <w:shd w:val="clear" w:color="auto" w:fill="auto"/>
        </w:rPr>
        <w:t>予以认定</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至于该证据能否证明两原告的证明目的，本院在说理部分另行阐述</w:t>
      </w:r>
      <w:r>
        <w:rPr>
          <w:rFonts w:hint="eastAsia" w:ascii="仿宋_GB2312" w:hAnsi="仿宋_GB2312" w:eastAsia="仿宋_GB2312" w:cs="仿宋_GB2312"/>
          <w:sz w:val="32"/>
          <w:szCs w:val="32"/>
          <w:highlight w:val="none"/>
          <w:shd w:val="clear" w:color="auto" w:fill="auto"/>
          <w:lang w:eastAsia="zh-CN"/>
        </w:rPr>
        <w:t>；对于两原告提交的证据</w:t>
      </w:r>
      <w:r>
        <w:rPr>
          <w:rFonts w:hint="eastAsia" w:ascii="仿宋_GB2312" w:hAnsi="仿宋_GB2312" w:eastAsia="仿宋_GB2312" w:cs="仿宋_GB2312"/>
          <w:sz w:val="32"/>
          <w:szCs w:val="32"/>
          <w:highlight w:val="none"/>
          <w:shd w:val="clear" w:color="auto" w:fill="auto"/>
          <w:lang w:val="en-US" w:eastAsia="zh-CN"/>
        </w:rPr>
        <w:t>A7《关于淘宝、天猫平台Robots协议用语及其说明》，各被告对证据A7真实性、合法性、关联性均不认可，认为该证据系两原告自行制作的翻译。从该说明来看，两原告平台并不禁止所有爬虫访问，也就意味着原告本身对于爬虫也存在一定容忍度且在证据第184页表格1“淘宝网主页R</w:t>
      </w:r>
      <w:r>
        <w:rPr>
          <w:rFonts w:hint="eastAsia" w:ascii="仿宋_GB2312" w:hAnsi="仿宋_GB2312" w:eastAsia="仿宋_GB2312" w:cs="仿宋_GB2312"/>
          <w:sz w:val="32"/>
          <w:szCs w:val="32"/>
          <w:highlight w:val="none"/>
          <w:shd w:val="clear" w:color="auto" w:fill="auto"/>
          <w:lang w:val="en" w:eastAsia="zh-CN"/>
        </w:rPr>
        <w:t>obots协议用语及说明</w:t>
      </w:r>
      <w:r>
        <w:rPr>
          <w:rFonts w:hint="eastAsia" w:ascii="仿宋_GB2312" w:hAnsi="仿宋_GB2312" w:eastAsia="仿宋_GB2312" w:cs="仿宋_GB2312"/>
          <w:sz w:val="32"/>
          <w:szCs w:val="32"/>
          <w:highlight w:val="none"/>
          <w:shd w:val="clear" w:color="auto" w:fill="auto"/>
          <w:lang w:val="en-US" w:eastAsia="zh-CN"/>
        </w:rPr>
        <w:t>”，原告对于taobao.com 域名允许除了baiduspider、Baiduspider以外机器人/蜘蛛访问，即taobao.com域名展示的信息原告是允许第三方获取的；本院经审查认为，证据A7系两原告自行制作，且各被告对该证据真实性亦不认可，故本院对该证据不予认定；</w:t>
      </w:r>
      <w:r>
        <w:rPr>
          <w:rFonts w:hint="eastAsia" w:ascii="仿宋_GB2312" w:hAnsi="仿宋_GB2312" w:eastAsia="仿宋_GB2312" w:cs="仿宋_GB2312"/>
          <w:sz w:val="32"/>
          <w:szCs w:val="32"/>
          <w:highlight w:val="none"/>
          <w:shd w:val="clear" w:color="auto" w:fill="auto"/>
          <w:lang w:eastAsia="zh-CN"/>
        </w:rPr>
        <w:t>对于两原告提交的证据</w:t>
      </w:r>
      <w:r>
        <w:rPr>
          <w:rFonts w:hint="eastAsia" w:ascii="仿宋_GB2312" w:hAnsi="仿宋_GB2312" w:eastAsia="仿宋_GB2312" w:cs="仿宋_GB2312"/>
          <w:sz w:val="32"/>
          <w:szCs w:val="32"/>
          <w:highlight w:val="none"/>
          <w:shd w:val="clear" w:color="auto" w:fill="auto"/>
          <w:lang w:val="en-US" w:eastAsia="zh-CN"/>
        </w:rPr>
        <w:t>A16（2024）厦鹭证内字第24090号、</w:t>
      </w:r>
      <w:r>
        <w:rPr>
          <w:rFonts w:hint="eastAsia" w:ascii="仿宋_GB2312" w:hAnsi="仿宋_GB2312" w:eastAsia="仿宋_GB2312" w:cs="仿宋_GB2312"/>
          <w:sz w:val="32"/>
          <w:szCs w:val="32"/>
          <w:highlight w:val="none"/>
          <w:shd w:val="clear" w:color="auto" w:fill="auto"/>
          <w:lang w:val="en" w:eastAsia="zh-CN"/>
        </w:rPr>
        <w:t>A65“公证云”网页存证编号：20241126185257789000001</w:t>
      </w:r>
      <w:r>
        <w:rPr>
          <w:rFonts w:hint="eastAsia" w:ascii="仿宋_GB2312" w:hAnsi="仿宋_GB2312" w:eastAsia="仿宋_GB2312" w:cs="仿宋_GB2312"/>
          <w:sz w:val="32"/>
          <w:szCs w:val="32"/>
          <w:highlight w:val="none"/>
          <w:shd w:val="clear" w:color="auto" w:fill="auto"/>
          <w:lang w:val="en-US" w:eastAsia="zh-CN"/>
        </w:rPr>
        <w:t>，各被告对其真实性、合法性、关联性均不认可，认为首先录屏第12秒并未输入网址，浏览器就直接跳转到了“</w:t>
      </w:r>
      <w:r>
        <w:rPr>
          <w:rFonts w:hint="eastAsia" w:ascii="仿宋_GB2312" w:hAnsi="仿宋_GB2312" w:eastAsia="仿宋_GB2312" w:cs="仿宋_GB2312"/>
          <w:sz w:val="32"/>
          <w:szCs w:val="32"/>
          <w:highlight w:val="none"/>
          <w:shd w:val="clear" w:color="auto" w:fill="auto"/>
          <w:lang w:val="en" w:eastAsia="zh-CN"/>
        </w:rPr>
        <w:t>otsservice.manmanbuy.com+后缀</w:t>
      </w:r>
      <w:r>
        <w:rPr>
          <w:rFonts w:hint="eastAsia" w:ascii="仿宋_GB2312" w:hAnsi="仿宋_GB2312" w:eastAsia="仿宋_GB2312" w:cs="仿宋_GB2312"/>
          <w:sz w:val="32"/>
          <w:szCs w:val="32"/>
          <w:highlight w:val="none"/>
          <w:shd w:val="clear" w:color="auto" w:fill="auto"/>
          <w:lang w:val="en-US" w:eastAsia="zh-CN"/>
        </w:rPr>
        <w:t>”，域名不变的情况下，通过不断刷新就能出现新内容，需要两原告予以解释，无论该代码信息如何，仅凭该公证书均无法证明该信息系用户Cookie或淘宝用户Cookie</w:t>
      </w:r>
      <w:r>
        <w:rPr>
          <w:rFonts w:hint="eastAsia" w:ascii="仿宋_GB2312" w:hAnsi="仿宋_GB2312" w:eastAsia="仿宋_GB2312" w:cs="仿宋_GB2312"/>
          <w:sz w:val="32"/>
          <w:szCs w:val="32"/>
          <w:highlight w:val="none"/>
          <w:shd w:val="clear" w:color="auto" w:fill="auto"/>
          <w:lang w:val="en" w:eastAsia="zh-CN"/>
        </w:rPr>
        <w:t>，并认为该代码是否为淘宝</w:t>
      </w:r>
      <w:r>
        <w:rPr>
          <w:rFonts w:hint="eastAsia" w:ascii="仿宋_GB2312" w:hAnsi="仿宋_GB2312" w:eastAsia="仿宋_GB2312" w:cs="仿宋_GB2312"/>
          <w:sz w:val="32"/>
          <w:szCs w:val="32"/>
          <w:highlight w:val="none"/>
          <w:shd w:val="clear" w:color="auto" w:fill="auto"/>
          <w:lang w:val="en-US" w:eastAsia="zh-CN"/>
        </w:rPr>
        <w:t>Cookie</w:t>
      </w:r>
      <w:r>
        <w:rPr>
          <w:rFonts w:hint="eastAsia" w:ascii="仿宋_GB2312" w:hAnsi="仿宋_GB2312" w:eastAsia="仿宋_GB2312" w:cs="仿宋_GB2312"/>
          <w:sz w:val="32"/>
          <w:szCs w:val="32"/>
          <w:highlight w:val="none"/>
          <w:shd w:val="clear" w:color="auto" w:fill="auto"/>
          <w:lang w:val="en" w:eastAsia="zh-CN"/>
        </w:rPr>
        <w:t>需要鉴定；对于证据</w:t>
      </w:r>
      <w:r>
        <w:rPr>
          <w:rFonts w:hint="eastAsia" w:ascii="仿宋_GB2312" w:hAnsi="仿宋_GB2312" w:eastAsia="仿宋_GB2312" w:cs="仿宋_GB2312"/>
          <w:sz w:val="32"/>
          <w:szCs w:val="32"/>
          <w:highlight w:val="none"/>
          <w:shd w:val="clear" w:color="auto" w:fill="auto"/>
          <w:lang w:val="en-US" w:eastAsia="zh-CN"/>
        </w:rPr>
        <w:t>A65，各被告对证据A65形式真实性认可，内容真实性不认可，认为两原告无法证明这些代码指向为Cookie，也无法证明其他平台Cookie情况；本院经审查认为，证据A16系两原告采用公证形式取证并由公证机构出具公证书，可以作为认定事实的依据，至于各被告提出的“录屏第12秒并未输入网址，浏览器就直接跳转到了“</w:t>
      </w:r>
      <w:r>
        <w:rPr>
          <w:rFonts w:hint="eastAsia" w:ascii="仿宋_GB2312" w:hAnsi="仿宋_GB2312" w:eastAsia="仿宋_GB2312" w:cs="仿宋_GB2312"/>
          <w:sz w:val="32"/>
          <w:szCs w:val="32"/>
          <w:highlight w:val="none"/>
          <w:shd w:val="clear" w:color="auto" w:fill="auto"/>
          <w:lang w:val="en" w:eastAsia="zh-CN"/>
        </w:rPr>
        <w:t>otsservice.manmanbuy.com+后缀”，</w:t>
      </w:r>
      <w:r>
        <w:rPr>
          <w:rFonts w:hint="eastAsia" w:ascii="仿宋_GB2312" w:hAnsi="仿宋_GB2312" w:eastAsia="仿宋_GB2312" w:cs="仿宋_GB2312"/>
          <w:sz w:val="32"/>
          <w:szCs w:val="32"/>
          <w:highlight w:val="none"/>
          <w:shd w:val="clear" w:color="auto" w:fill="auto"/>
          <w:lang w:val="en-US" w:eastAsia="zh-CN"/>
        </w:rPr>
        <w:t>域名不变的情况下，通过不断刷新就能出现新内容</w:t>
      </w:r>
      <w:r>
        <w:rPr>
          <w:rFonts w:hint="eastAsia" w:ascii="仿宋_GB2312" w:hAnsi="仿宋_GB2312" w:eastAsia="仿宋_GB2312" w:cs="仿宋_GB2312"/>
          <w:kern w:val="0"/>
          <w:sz w:val="32"/>
          <w:szCs w:val="32"/>
          <w:lang w:val="en-US" w:eastAsia="zh-CN"/>
        </w:rPr>
        <w:t>”，两原告亦给出了合理的解释，认为证据A16可以通过公证云专门的网站验证，不存在公证电脑未清洁的情况，刷新会不断出现新内容的原因是由于</w:t>
      </w:r>
      <w:r>
        <w:rPr>
          <w:rFonts w:hint="eastAsia" w:ascii="仿宋_GB2312" w:hAnsi="仿宋_GB2312" w:eastAsia="仿宋_GB2312" w:cs="仿宋_GB2312"/>
          <w:kern w:val="0"/>
          <w:sz w:val="32"/>
          <w:szCs w:val="32"/>
          <w:lang w:val="en" w:eastAsia="zh-CN"/>
        </w:rPr>
        <w:t>manmanbuy.com服务器存储了大量的cookie，所以每一次向服务器请求都会返还不同的cookie内容，就好像在网页搜索热点词条，由于网页上有大量信息存储，所以每一次刷新都会出现不同内容，属于正常的现象，故</w:t>
      </w:r>
      <w:r>
        <w:rPr>
          <w:rFonts w:hint="eastAsia" w:ascii="仿宋_GB2312" w:hAnsi="仿宋_GB2312" w:eastAsia="仿宋_GB2312" w:cs="仿宋_GB2312"/>
          <w:kern w:val="0"/>
          <w:sz w:val="32"/>
          <w:szCs w:val="32"/>
          <w:lang w:val="en-US" w:eastAsia="zh-CN"/>
        </w:rPr>
        <w:t>在各被告未提供相反证据的情况下，本院对证据A16的真实性予以认定，至于能否达到证明目的，将结合案件事实进行综合论述；对于证据A65，本院认为，该证据采用公证云形式取证，可以通过公证云专门的网站验证，各被告亦认可证据A65的形式真实性，故本院对证据A65的真实性予以认定，至于能否达到证明目的，将结合案件事实进行综合论述；证据A34系案外第三人向磅某公司支付技术服务费的发票，各被告对真实性、合法性</w:t>
      </w:r>
      <w:r>
        <w:rPr>
          <w:rFonts w:hint="eastAsia" w:ascii="仿宋_GB2312" w:hAnsi="仿宋_GB2312" w:eastAsia="仿宋_GB2312" w:cs="仿宋_GB2312"/>
          <w:sz w:val="32"/>
          <w:szCs w:val="32"/>
          <w:highlight w:val="none"/>
          <w:shd w:val="clear" w:color="auto" w:fill="auto"/>
          <w:lang w:val="en-US" w:eastAsia="zh-CN"/>
        </w:rPr>
        <w:t>、关联性均不认可，认为该笔款未指向天猫或淘宝，与本案无关；本院经审查认为，该发票购买方系案外人，购买货物或应税劳务、服务名称亦与本案无关，故证据A34与本案缺乏关联性，本院不予认定；证据A38系两原告给三某公司寄送的律师函以及三某公司签收律师函的邮政截图，各被告认为无法确认，各被告未收到该律师函。</w:t>
      </w:r>
      <w:r>
        <w:rPr>
          <w:rFonts w:hint="eastAsia" w:ascii="仿宋_GB2312" w:hAnsi="仿宋_GB2312" w:eastAsia="仿宋_GB2312" w:cs="仿宋_GB2312"/>
          <w:sz w:val="32"/>
          <w:szCs w:val="32"/>
          <w:highlight w:val="none"/>
          <w:shd w:val="clear" w:color="auto" w:fill="auto"/>
          <w:lang w:val="en" w:eastAsia="zh-CN"/>
        </w:rPr>
        <w:t>本院经审查认为，该证据系两原告制作的律师函及邮寄信息截图，该律师函系两原告自行制作，该邮寄信息截图未提交原件，该信息亦未显示明确的签收人，故本院对证据</w:t>
      </w:r>
      <w:r>
        <w:rPr>
          <w:rFonts w:hint="eastAsia" w:ascii="仿宋_GB2312" w:hAnsi="仿宋_GB2312" w:eastAsia="仿宋_GB2312" w:cs="仿宋_GB2312"/>
          <w:sz w:val="32"/>
          <w:szCs w:val="32"/>
          <w:highlight w:val="none"/>
          <w:shd w:val="clear" w:color="auto" w:fill="auto"/>
          <w:lang w:val="en-US" w:eastAsia="zh-CN"/>
        </w:rPr>
        <w:t>A38不予认定。</w:t>
      </w:r>
    </w:p>
    <w:p w14:paraId="35544930">
      <w:pPr>
        <w:pStyle w:val="5"/>
        <w:keepNext w:val="0"/>
        <w:keepLines w:val="0"/>
        <w:pageBreakBefore w:val="0"/>
        <w:widowControl w:val="0"/>
        <w:kinsoku/>
        <w:wordWrap/>
        <w:overflowPunct/>
        <w:topLinePunct w:val="0"/>
        <w:autoSpaceDE/>
        <w:autoSpaceDN/>
        <w:bidi w:val="0"/>
        <w:adjustRightInd/>
        <w:snapToGrid/>
        <w:spacing w:line="620" w:lineRule="exac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 xml:space="preserve">   对于被告磅某公司、上某公司、三某公司、余姚慢某公司提交的证据：B1.网页存证；B2.淘宝合作伙伴开发协议（淘宝开放平台）；B3.退款确认单及退款凭证，经质证，两原告对上述证据形式真实性均没有异议，被告浙江慢某公司、华某、刘某清、陈某玲对上述证据真实性均认可，故本院对上述证据的真实性予以认定，至于该证据能否证明被告磅某公司、上某公司、三某公司、余姚慢某公司的证明目的，本院在说理部分另行阐述。对于被告磅某公司、上某公司、三某公司提交的证据：B4.鲸参谋合同；B5.价格监测合同；B6.接口（API）合同；B7.数据调用日志；B8.退款确认单及退款凭证（全部业务）；B9.退款确认单及退款凭证（天猫版），经质证，两原告对上述证据形式真实性均没有异议，被告浙江慢某公司、余姚慢某公司、华某、刘某清、陈某玲对上述证据真实性均认可，故</w:t>
      </w:r>
      <w:r>
        <w:rPr>
          <w:rFonts w:hint="eastAsia" w:ascii="仿宋_GB2312" w:hAnsi="仿宋_GB2312" w:eastAsia="仿宋_GB2312" w:cs="仿宋_GB2312"/>
          <w:sz w:val="32"/>
          <w:szCs w:val="32"/>
          <w:highlight w:val="none"/>
          <w:shd w:val="clear" w:color="auto" w:fill="auto"/>
        </w:rPr>
        <w:t>本院</w:t>
      </w:r>
      <w:r>
        <w:rPr>
          <w:rFonts w:hint="eastAsia" w:ascii="仿宋_GB2312" w:hAnsi="仿宋_GB2312" w:eastAsia="仿宋_GB2312" w:cs="仿宋_GB2312"/>
          <w:sz w:val="32"/>
          <w:szCs w:val="32"/>
          <w:highlight w:val="none"/>
          <w:shd w:val="clear" w:color="auto" w:fill="auto"/>
          <w:lang w:eastAsia="zh-CN"/>
        </w:rPr>
        <w:t>对上述证据的真实性</w:t>
      </w:r>
      <w:r>
        <w:rPr>
          <w:rFonts w:hint="eastAsia" w:ascii="仿宋_GB2312" w:hAnsi="仿宋_GB2312" w:eastAsia="仿宋_GB2312" w:cs="仿宋_GB2312"/>
          <w:sz w:val="32"/>
          <w:szCs w:val="32"/>
          <w:highlight w:val="none"/>
          <w:shd w:val="clear" w:color="auto" w:fill="auto"/>
        </w:rPr>
        <w:t>予以认定</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至于该证据能否证明</w:t>
      </w:r>
      <w:r>
        <w:rPr>
          <w:rFonts w:hint="eastAsia" w:ascii="仿宋_GB2312" w:hAnsi="仿宋_GB2312" w:eastAsia="仿宋_GB2312" w:cs="仿宋_GB2312"/>
          <w:sz w:val="32"/>
          <w:szCs w:val="32"/>
          <w:highlight w:val="none"/>
          <w:shd w:val="clear" w:color="auto" w:fill="auto"/>
          <w:lang w:val="en-US" w:eastAsia="zh-CN"/>
        </w:rPr>
        <w:t>被告磅某公司、上某公司、三某公司</w:t>
      </w:r>
      <w:r>
        <w:rPr>
          <w:rFonts w:hint="eastAsia" w:ascii="仿宋_GB2312" w:hAnsi="仿宋_GB2312" w:eastAsia="仿宋_GB2312" w:cs="仿宋_GB2312"/>
          <w:sz w:val="32"/>
          <w:szCs w:val="32"/>
          <w:highlight w:val="none"/>
          <w:shd w:val="clear" w:color="auto" w:fill="auto"/>
        </w:rPr>
        <w:t>的证明目的，本院在说理部分另行阐述</w:t>
      </w:r>
      <w:r>
        <w:rPr>
          <w:rFonts w:hint="eastAsia" w:ascii="仿宋_GB2312" w:hAnsi="仿宋_GB2312" w:eastAsia="仿宋_GB2312" w:cs="仿宋_GB2312"/>
          <w:sz w:val="32"/>
          <w:szCs w:val="32"/>
          <w:highlight w:val="none"/>
          <w:shd w:val="clear" w:color="auto" w:fill="auto"/>
          <w:lang w:eastAsia="zh-CN"/>
        </w:rPr>
        <w:t>。</w:t>
      </w:r>
    </w:p>
    <w:p w14:paraId="2C20E481">
      <w:pPr>
        <w:pStyle w:val="5"/>
        <w:keepNext w:val="0"/>
        <w:keepLines w:val="0"/>
        <w:pageBreakBefore w:val="0"/>
        <w:widowControl w:val="0"/>
        <w:kinsoku/>
        <w:wordWrap/>
        <w:overflowPunct/>
        <w:topLinePunct w:val="0"/>
        <w:autoSpaceDE/>
        <w:autoSpaceDN/>
        <w:bidi w:val="0"/>
        <w:adjustRightInd/>
        <w:snapToGrid/>
        <w:spacing w:line="620" w:lineRule="exact"/>
        <w:rPr>
          <w:rFonts w:hint="default" w:ascii="仿宋_GB2312" w:hAnsi="仿宋_GB2312" w:eastAsia="仿宋_GB2312" w:cs="仿宋_GB2312"/>
          <w:color w:val="FF0000"/>
          <w:sz w:val="32"/>
          <w:szCs w:val="32"/>
          <w:highlight w:val="yellow"/>
          <w:u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本院依职权调取的证据如下：C1.相关刑事案件讯问笔录；C2.相关刑事案件司法鉴定意见书（机构案号201、202、203）。经质证，两原告对证据C1的真实性、合法性无异议，认为证据C1可以佐证本案各被告关联关系、各被告业务范围、业务规模、获取商品数据的手段、侵权时长等相关事实。八被告认为证据C1的真实性由法院核实，讯问笔录中除包括鲸参谋、价格监测、 API业务相关内容外，还存在其他业务的相关内容，而本案两原告主张的被诉侵权业务仅限鲸参谋、价格监测、API，与其他业务无关。两原告对证据C2真实性、合法性无异议，认为证据C2的内容可以证明被诉网站/平台爬取商品数据数量及所涉金额巨大，并截取了两原告平台用户</w:t>
      </w:r>
      <w:r>
        <w:rPr>
          <w:rFonts w:hint="default" w:ascii="仿宋_GB2312" w:hAnsi="仿宋_GB2312" w:eastAsia="仿宋_GB2312" w:cs="仿宋_GB2312"/>
          <w:sz w:val="32"/>
          <w:szCs w:val="32"/>
          <w:highlight w:val="none"/>
          <w:shd w:val="clear" w:color="auto" w:fill="auto"/>
          <w:lang w:val="en" w:eastAsia="zh-CN"/>
        </w:rPr>
        <w:t>cookie</w:t>
      </w:r>
      <w:r>
        <w:rPr>
          <w:rFonts w:hint="eastAsia" w:ascii="仿宋_GB2312" w:hAnsi="仿宋_GB2312" w:eastAsia="仿宋_GB2312" w:cs="仿宋_GB2312"/>
          <w:sz w:val="32"/>
          <w:szCs w:val="32"/>
          <w:highlight w:val="none"/>
          <w:shd w:val="clear" w:color="auto" w:fill="auto"/>
          <w:lang w:val="en" w:eastAsia="zh-CN"/>
        </w:rPr>
        <w:t>用以获取两原告平台商品数据。八被告认为证据</w:t>
      </w:r>
      <w:r>
        <w:rPr>
          <w:rFonts w:hint="eastAsia" w:ascii="仿宋_GB2312" w:hAnsi="仿宋_GB2312" w:eastAsia="仿宋_GB2312" w:cs="仿宋_GB2312"/>
          <w:sz w:val="32"/>
          <w:szCs w:val="32"/>
          <w:highlight w:val="none"/>
          <w:shd w:val="clear" w:color="auto" w:fill="auto"/>
          <w:lang w:val="en-US" w:eastAsia="zh-CN"/>
        </w:rPr>
        <w:t>C2的真实性由法院核实，证据C2内容中的一些商品信息等，未区分信息所属的平台，是否为两原告平台信息无法确认；另外，由于原、被告存在合作关系，即便数据可能涉及两原告平台，也有可能是各被告经原告授权后合法获取，仅凭鉴定意见无法推测出被诉网站/平台未经两原告授权获取的电商数据量；案涉电商数据天猫/淘宝平台占比较小，且被诉侵权产品销售额较低，且案涉业务运营时间有限，经营收入有限。本院认为，由于证据C1、C2系本院依职权向浙江省杭州市滨江区人民检察院调取，与被诉不正当竞争行为存在关联，故本院对上述证据的真实性、合法性予以确认。</w:t>
      </w:r>
    </w:p>
    <w:p w14:paraId="0EA9A2E6">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根据当事人陈述和经审查确认的证据，本院认定事实如下：</w:t>
      </w:r>
    </w:p>
    <w:p w14:paraId="4523EC30">
      <w:pPr>
        <w:pStyle w:val="5"/>
        <w:keepNext w:val="0"/>
        <w:keepLines w:val="0"/>
        <w:pageBreakBefore w:val="0"/>
        <w:widowControl w:val="0"/>
        <w:numPr>
          <w:ilvl w:val="0"/>
          <w:numId w:val="3"/>
        </w:numPr>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val="zh-CN"/>
        </w:rPr>
      </w:pPr>
      <w:r>
        <w:rPr>
          <w:rFonts w:hint="eastAsia" w:ascii="仿宋_GB2312" w:hAnsi="仿宋_GB2312" w:eastAsia="仿宋_GB2312" w:cs="仿宋_GB2312"/>
          <w:sz w:val="32"/>
          <w:szCs w:val="32"/>
          <w:highlight w:val="none"/>
          <w:shd w:val="clear" w:color="auto" w:fill="auto"/>
          <w:lang w:val="zh-CN"/>
        </w:rPr>
        <w:t>原告淘某公司、天某公司及其经营淘宝、天猫平台的基本情况</w:t>
      </w:r>
    </w:p>
    <w:p w14:paraId="0B9ED469">
      <w:pPr>
        <w:pStyle w:val="5"/>
        <w:keepNext w:val="0"/>
        <w:keepLines w:val="0"/>
        <w:pageBreakBefore w:val="0"/>
        <w:widowControl w:val="0"/>
        <w:kinsoku/>
        <w:wordWrap/>
        <w:overflowPunct/>
        <w:topLinePunct w:val="0"/>
        <w:autoSpaceDE/>
        <w:autoSpaceDN/>
        <w:bidi w:val="0"/>
        <w:adjustRightInd/>
        <w:snapToGrid/>
        <w:spacing w:line="620" w:lineRule="exact"/>
        <w:ind w:left="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（一）两原告基本情况</w:t>
      </w:r>
    </w:p>
    <w:p w14:paraId="473F548D">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原告</w:t>
      </w:r>
      <w:r>
        <w:rPr>
          <w:rFonts w:hint="eastAsia" w:ascii="仿宋_GB2312" w:hAnsi="仿宋_GB2312" w:eastAsia="仿宋_GB2312" w:cs="仿宋_GB2312"/>
          <w:sz w:val="32"/>
          <w:szCs w:val="32"/>
          <w:lang w:eastAsia="zh-CN"/>
        </w:rPr>
        <w:t>淘某公司</w:t>
      </w:r>
      <w:r>
        <w:rPr>
          <w:rFonts w:hint="eastAsia" w:ascii="仿宋_GB2312" w:hAnsi="仿宋_GB2312" w:eastAsia="仿宋_GB2312" w:cs="仿宋_GB2312"/>
          <w:sz w:val="32"/>
          <w:szCs w:val="32"/>
        </w:rPr>
        <w:t>系有限责任公司（非自然人投资或控股的法人独资），成立于2003年9月4日，注册资本6 500万元，经营范围：利用信息网络进行网络游戏虚拟货币交易，举办演出剧（节）目、表演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演出及经纪业务；增值电信业务服务（具体业务范围详见增值电信业务经营许可证）；制作、复制、发行；专题、专栏、综艺、动画片、广播剧、电视剧。服务：计算机网络技术开发、技术咨询、技术服务、成果转让；承办会议展览，翻译，设计、制作、代理、发布国内广告（除需前置审批的项目）；成年人的非证书劳动职业技能培训和成年人的非文化教育培训；批发、零售；计算机硬件（依法须经批准的项目，经相关部门批准后方可开展经营活动）。</w:t>
      </w:r>
    </w:p>
    <w:p w14:paraId="4D157F41">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原告</w:t>
      </w:r>
      <w:r>
        <w:rPr>
          <w:rFonts w:hint="eastAsia" w:ascii="仿宋_GB2312" w:hAnsi="仿宋_GB2312" w:eastAsia="仿宋_GB2312" w:cs="仿宋_GB2312"/>
          <w:sz w:val="32"/>
          <w:szCs w:val="32"/>
          <w:lang w:eastAsia="zh-CN"/>
        </w:rPr>
        <w:t>天某公司</w:t>
      </w:r>
      <w:r>
        <w:rPr>
          <w:rFonts w:hint="eastAsia" w:ascii="仿宋_GB2312" w:hAnsi="仿宋_GB2312" w:eastAsia="仿宋_GB2312" w:cs="仿宋_GB2312"/>
          <w:sz w:val="32"/>
          <w:szCs w:val="32"/>
        </w:rPr>
        <w:t>系有限责任公司（自然人投资或控股的法人独资），成立于2011年3月28日，注册资本1 000万元，经营范围：增值电信业务；互联网药品交易服务；互联网药品信息服务；经营性互联网文化，举办演出剧（节）目、表演；经营演出及经纪业务；为利用互联网经营出版物提供服务平台。服务：商城网络平台技术研发；计算机网络技术开发、技术咨询、技术服务、成果转让，承办会议展览，翻译，设计、制作、代理、发布国内广告（除需前置审批的项目）；批发、零售；计算机硬件及辅助设备、计算机相关产品、服务器及配套设备、通信设备、网络设备、电子产品、电器、办公设备、办公用品、家具；提供与广告、票务代理相关的技术服务与票务代理（除航空机票代理）（依法须经批准的项目，经相关部门批准后方可开展经营活动）。</w:t>
      </w:r>
    </w:p>
    <w:p w14:paraId="5C96250C">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工业和信息化部政务服务平台ICP/IP地址/域名信息备案管理系统显示，网站域名</w:t>
      </w:r>
      <w:r>
        <w:rPr>
          <w:rFonts w:hint="eastAsia" w:ascii="仿宋_GB2312" w:hAnsi="仿宋_GB2312" w:eastAsia="仿宋_GB2312" w:cs="仿宋_GB2312"/>
          <w:sz w:val="32"/>
          <w:szCs w:val="32"/>
          <w:lang w:val="en"/>
        </w:rPr>
        <w:t>taobao.com，主办单位为</w:t>
      </w:r>
      <w:r>
        <w:rPr>
          <w:rFonts w:hint="eastAsia" w:ascii="仿宋_GB2312" w:hAnsi="仿宋_GB2312" w:eastAsia="仿宋_GB2312" w:cs="仿宋_GB2312"/>
          <w:sz w:val="32"/>
          <w:szCs w:val="32"/>
        </w:rPr>
        <w:t>原告</w:t>
      </w:r>
      <w:r>
        <w:rPr>
          <w:rFonts w:hint="eastAsia" w:ascii="仿宋_GB2312" w:hAnsi="仿宋_GB2312" w:eastAsia="仿宋_GB2312" w:cs="仿宋_GB2312"/>
          <w:sz w:val="32"/>
          <w:szCs w:val="32"/>
          <w:lang w:eastAsia="zh-CN"/>
        </w:rPr>
        <w:t>淘某公司</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ICP备案/许可证号：浙B2-20080224-1；网站域名</w:t>
      </w:r>
      <w:r>
        <w:rPr>
          <w:rFonts w:hint="eastAsia" w:ascii="仿宋_GB2312" w:hAnsi="仿宋_GB2312" w:eastAsia="仿宋_GB2312" w:cs="仿宋_GB2312"/>
          <w:sz w:val="32"/>
          <w:szCs w:val="32"/>
          <w:lang w:val="en"/>
        </w:rPr>
        <w:t>tmall.com，主办单位为</w:t>
      </w:r>
      <w:r>
        <w:rPr>
          <w:rFonts w:hint="eastAsia" w:ascii="仿宋_GB2312" w:hAnsi="仿宋_GB2312" w:eastAsia="仿宋_GB2312" w:cs="仿宋_GB2312"/>
          <w:sz w:val="32"/>
          <w:szCs w:val="32"/>
        </w:rPr>
        <w:t>原告</w:t>
      </w:r>
      <w:r>
        <w:rPr>
          <w:rFonts w:hint="eastAsia" w:ascii="仿宋_GB2312" w:hAnsi="仿宋_GB2312" w:eastAsia="仿宋_GB2312" w:cs="仿宋_GB2312"/>
          <w:sz w:val="32"/>
          <w:szCs w:val="32"/>
          <w:lang w:eastAsia="zh-CN"/>
        </w:rPr>
        <w:t>天某公司</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ICP备案/许可证号：浙B2-20110446-1。</w:t>
      </w:r>
    </w:p>
    <w:p w14:paraId="164E07A9">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（二）两原告所主张数据权益的相关事实</w:t>
      </w:r>
    </w:p>
    <w:p w14:paraId="5C8B977A">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rPr>
        <w:t>两原告提交的（2021）厦鹭证内字第13325号公证书显示，</w:t>
      </w:r>
      <w:r>
        <w:rPr>
          <w:rFonts w:hint="eastAsia" w:ascii="仿宋_GB2312" w:hAnsi="仿宋_GB2312" w:eastAsia="仿宋_GB2312" w:cs="仿宋_GB2312"/>
          <w:sz w:val="32"/>
          <w:szCs w:val="32"/>
          <w:lang w:eastAsia="zh-CN"/>
        </w:rPr>
        <w:t>原告方的</w:t>
      </w:r>
      <w:r>
        <w:rPr>
          <w:rFonts w:hint="eastAsia" w:ascii="仿宋_GB2312" w:hAnsi="仿宋_GB2312" w:eastAsia="仿宋_GB2312" w:cs="仿宋_GB2312"/>
          <w:sz w:val="32"/>
          <w:szCs w:val="32"/>
        </w:rPr>
        <w:t>委托代理人于2021年2月7日通过“公证云”平台在福建省厦门市鹭江公证处在线申办入口对取证过程及内容进行保全。《天猫商户服务协议》中“（五）数据使用及信息授权等”约定：（1）对于商户在使用本服务过程中产生的数据，天猫尊重并依法保护商户及其他相关主体的数据权利。在此前提下，天猫收集、记录的商户在使用本服务过程中及其他天猫平台运营过程中所产生的数据的相关权利归属于天猫，且是天猫的商业秘密，未经天猫事先书面同意，商户不得为本协议约定之外的目的使用前述数据，亦不得以任何形式将前述数据提供给他人；（2）天猫尊重和保护商户店铺交易额、某类目或某单品的交易额等商户商业秘密信息。为推广商户店铺或其商品，天猫可在商户参加天猫官方举办的市场活动期间（包括“双十一全球狂欢节等”）对外公示商户店铺的活动总交易额、某类目或某单品的交易额，亦可将上述信息作宣传推广使用；（3）在法律允许范围内，以推广相关商品和/或相关品牌为目的，商户在此免费许可天猫可在天猫平台相关展示推广页对商户公示于其天猫店铺的各类信息（包括商品商标、</w:t>
      </w:r>
      <w:r>
        <w:rPr>
          <w:rFonts w:hint="eastAsia" w:ascii="仿宋_GB2312" w:hAnsi="仿宋_GB2312" w:eastAsia="仿宋_GB2312" w:cs="仿宋_GB2312"/>
          <w:sz w:val="32"/>
          <w:szCs w:val="32"/>
          <w:lang w:val="en"/>
        </w:rPr>
        <w:t>logo、文字、图片等）进行复制（如在多客户端同步展示）、修改（如为适应移动端视觉体验进行微调）、改编（如增加平台整体活动设计元素）、翻译（如为满足海外买家的浏览需求进行翻译），并有权对上述权利进行再授权。</w:t>
      </w:r>
    </w:p>
    <w:p w14:paraId="3245A7D7">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两原告提交的（2023）厦鹭证内字第89555号公证书显示，</w:t>
      </w:r>
      <w:r>
        <w:rPr>
          <w:rFonts w:hint="eastAsia" w:ascii="仿宋_GB2312" w:hAnsi="仿宋_GB2312" w:eastAsia="仿宋_GB2312" w:cs="仿宋_GB2312"/>
          <w:sz w:val="32"/>
          <w:szCs w:val="32"/>
          <w:lang w:eastAsia="zh-CN"/>
        </w:rPr>
        <w:t>原告方的</w:t>
      </w:r>
      <w:r>
        <w:rPr>
          <w:rFonts w:hint="eastAsia" w:ascii="仿宋_GB2312" w:hAnsi="仿宋_GB2312" w:eastAsia="仿宋_GB2312" w:cs="仿宋_GB2312"/>
          <w:sz w:val="32"/>
          <w:szCs w:val="32"/>
        </w:rPr>
        <w:t>委托代理人于2023年11月29日通过“公证云”平台在福建省厦门市鹭江公证处在线申办入口对取证过程及内容进行保全。登</w:t>
      </w:r>
      <w:r>
        <w:rPr>
          <w:rFonts w:hint="eastAsia" w:ascii="仿宋_GB2312" w:hAnsi="仿宋_GB2312" w:eastAsia="仿宋_GB2312" w:cs="仿宋_GB2312"/>
          <w:sz w:val="32"/>
          <w:szCs w:val="32"/>
          <w:lang w:eastAsia="zh-CN"/>
        </w:rPr>
        <w:t>录</w:t>
      </w:r>
      <w:r>
        <w:rPr>
          <w:rFonts w:hint="eastAsia" w:ascii="仿宋_GB2312" w:hAnsi="仿宋_GB2312" w:eastAsia="仿宋_GB2312" w:cs="仿宋_GB2312"/>
          <w:sz w:val="32"/>
          <w:szCs w:val="32"/>
        </w:rPr>
        <w:t>淘宝网</w:t>
      </w:r>
      <w:r>
        <w:rPr>
          <w:rFonts w:hint="eastAsia" w:ascii="仿宋_GB2312" w:hAnsi="仿宋_GB2312" w:eastAsia="仿宋_GB2312" w:cs="仿宋_GB2312"/>
          <w:sz w:val="32"/>
          <w:szCs w:val="32"/>
          <w:lang w:val="en"/>
        </w:rPr>
        <w:t>taobao.com，通过“普通商家入驻流程</w:t>
      </w:r>
      <w:r>
        <w:rPr>
          <w:rFonts w:hint="eastAsia" w:ascii="仿宋_GB2312" w:hAnsi="仿宋_GB2312" w:eastAsia="仿宋_GB2312" w:cs="仿宋_GB2312"/>
          <w:sz w:val="32"/>
          <w:szCs w:val="32"/>
        </w:rPr>
        <w:t>-个人开店”获取</w:t>
      </w:r>
      <w:r>
        <w:rPr>
          <w:rFonts w:hint="eastAsia" w:ascii="仿宋_GB2312" w:hAnsi="仿宋_GB2312" w:eastAsia="仿宋_GB2312" w:cs="仿宋_GB2312"/>
          <w:sz w:val="32"/>
          <w:szCs w:val="32"/>
          <w:lang w:val="en"/>
        </w:rPr>
        <w:t>《淘宝网卖家服务协议》，其中“</w:t>
      </w:r>
      <w:r>
        <w:rPr>
          <w:rFonts w:hint="eastAsia" w:ascii="仿宋_GB2312" w:hAnsi="仿宋_GB2312" w:eastAsia="仿宋_GB2312" w:cs="仿宋_GB2312"/>
          <w:sz w:val="32"/>
          <w:szCs w:val="32"/>
        </w:rPr>
        <w:t>3.6数据使用及信息授权</w:t>
      </w:r>
      <w:r>
        <w:rPr>
          <w:rFonts w:hint="eastAsia" w:ascii="仿宋_GB2312" w:hAnsi="仿宋_GB2312" w:eastAsia="仿宋_GB2312" w:cs="仿宋_GB2312"/>
          <w:sz w:val="32"/>
          <w:szCs w:val="32"/>
          <w:lang w:val="en"/>
        </w:rPr>
        <w:t>”约定：“</w:t>
      </w:r>
      <w:r>
        <w:rPr>
          <w:rFonts w:hint="eastAsia" w:ascii="仿宋_GB2312" w:hAnsi="仿宋_GB2312" w:eastAsia="仿宋_GB2312" w:cs="仿宋_GB2312"/>
          <w:sz w:val="32"/>
          <w:szCs w:val="32"/>
        </w:rPr>
        <w:t>3.6.1（一般要求）对于您在使用本服务过程中产生的数据，淘宝尊重并依法保护您及其他相关主体的数据权利。在此前提下，淘宝收集、记录您在使用本服务过程中及其他淘宝运营过程中所产生的数据的相关权利归属于淘宝，且是淘宝的商业秘密，未经淘宝事先书面同意，您不得为本协议约定之外的目的使用前述数据或以任何形式将前述数据提供给他人；3.6.2淘宝网尊重和保护卖家店铺交易额、某类目或某单品的交易额等卖家商业秘密信息。为推广卖家店铺或其商品，淘宝可在您参加淘宝官方举办的市场活动期间（包括“双十二”</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对外公示您店铺的活动总交易额、某类目或某单品的交易额，亦可将上述信息作宣传推广使用。3.6.3在法律允许范围内，以推广相关商品和/或相关品牌为目的，您同意免费许可淘宝可在淘宝网平台相关展示推广页面对您公示于您店铺的各类信息（包括商品商标、</w:t>
      </w:r>
      <w:r>
        <w:rPr>
          <w:rFonts w:hint="eastAsia" w:ascii="仿宋_GB2312" w:hAnsi="仿宋_GB2312" w:eastAsia="仿宋_GB2312" w:cs="仿宋_GB2312"/>
          <w:sz w:val="32"/>
          <w:szCs w:val="32"/>
          <w:lang w:val="en"/>
        </w:rPr>
        <w:t>logo、文字、图片等）进行复制（如在多客户端同步展示）、修改（如为适应移动端视觉体验进行微调）、改编（如增加平台整体活动设计元素）、翻译（如为满足海外买家的浏览需求进行翻译），及再许可第三方基于上述目的及方式使用的权利。</w:t>
      </w:r>
      <w:r>
        <w:rPr>
          <w:rFonts w:hint="eastAsia" w:ascii="仿宋_GB2312" w:hAnsi="仿宋_GB2312" w:eastAsia="仿宋_GB2312" w:cs="仿宋_GB2312"/>
          <w:sz w:val="32"/>
          <w:szCs w:val="32"/>
        </w:rPr>
        <w:t>3.6.4（数据使用）淘宝推出的所有官方产品、技术、软件、程序、数据及其他信息（包括文字、图标、图片、音频、视频、图表、色彩组合、版面设计等）的所有权利（包括著作权、商标权、专利权、商业秘密及其他相关权利）均归淘宝及其关联公司所有。除您依据相关法律有权进行商业性使用的数据外，您同意不对淘宝网上其他任何数据作商业性使用，包括但不限于在未经淘宝事先书面批准的情况下，以复制、传播或向他方披露等方式使用在淘宝网站上其他用户展示的任何资料。”</w:t>
      </w:r>
    </w:p>
    <w:p w14:paraId="5AFA24DA">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淘宝网2019年5月6日发布的《淘宝网市场管理与违规处理规范》第二十八条 不当获取使用信息规定：不当获取使用信息，是指通过租借/共享账号、协助第三方扫描系统等方式获取平台商业信息/他人信息，或未经允许发布、传递、出售平台商业信息/他人信息，影响淘宝网的正常运营秩序、效率或致使平台商业信息/他人信息存在泄露风险的行为。淘宝网2019年5月6日发布的《淘宝网关于不当获取使用信息实施细则》对上述《淘宝网市场管理与违规处理规范》第二十八条规则定义为：不当获取使用信息，是指通过租借/共享账号、协助第三方扫描系统等方式获取平台商业信息/他人信息，或未经允许发布、传递、出售、使用平台商业信息/他人信息，影响淘宝网的正常运营秩序、效率、体验或致使平台商业信息/他人信息存在泄露风险的行为。并将该规则解读为：不当获取使用信息里的平台商业信息是指基于平台提供的产品、技术、软件、程序、服务等，平台收集、存储、加工而成的或平台自主开发的所有公开或非公开信息，包括但不限于销量、成交额、搜索、浏览、加购、订单、评价等数据、信息；不当方式包括：……（四）自行、授权或协助第三方以包括通过机器人、木马、爬虫等程序或设备监视、复制、传播、展示、镜像、上载、下载、爬取等方式擅自获取平台商业信息/他人信息；（五）向第三方有偿或无偿出售平台商业信息或他人信息；（六）对外披露、共享平台商业信息</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他人信息；（七）未经允许使用平台商业信息</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他人信息；（八）其他不当方式。</w:t>
      </w:r>
    </w:p>
    <w:p w14:paraId="3FB34ABD">
      <w:pPr>
        <w:pStyle w:val="5"/>
        <w:keepNext w:val="0"/>
        <w:keepLines w:val="0"/>
        <w:pageBreakBefore w:val="0"/>
        <w:widowControl w:val="0"/>
        <w:kinsoku/>
        <w:wordWrap w:val="0"/>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两原告提交的（2021）厦鹭证内字第76547号公证书显示，申请人的委托代理人于2021年12月14日通过“公证云”平台在福建省厦门市鹭江公证处在线申办入口对取证过程及内容进行保全。《淘宝网法律声明》中“权利归属”显示：除非淘宝网另行声明，淘宝网推出的所有官方产品、技术、软件、程序、数据及其他信息（包括文字、图标、图片、照片、音频、视频、图表、色彩组合、版面设计等）的所有权利（包括著作权、商标权、专利权、商业秘密及其他相关权利）均归于阿里巴巴集团及/或其关联公司所有。未经阿里巴巴集团及/或其关联公司事先许可，任何人擅自使用上述内容和信息，可能会侵犯阿里巴巴集团及/或其关联公司的权利，我们将会追究侵权者的法律责任。如有宣传、展示等任何需要，请您务必取得阿里巴巴集团及/或其关联公司的事先许可。“信息限制”显示：为维护淘宝网的正常运行秩序及效率，未经阿里巴巴集团及/或其关联公司许可，任何人不得自行、授权或协助第三方对淘宝网及其系统进行地址扫描、网络端口扫描、操作系统探测等扫描及/或探测，或以包括通过机器人、蜘蛛等程序或设备监视、复制、传播、展示、镜像、上载、下载等方式擅自获取、使用淘宝网内的任何内容。《法律声明》中“权利归属”显示：除非天猫【指天猫服务提供者运营的网站（</w:t>
      </w:r>
      <w:r>
        <w:rPr>
          <w:rFonts w:hint="eastAsia" w:ascii="仿宋_GB2312" w:hAnsi="仿宋_GB2312" w:eastAsia="仿宋_GB2312" w:cs="仿宋_GB2312"/>
          <w:sz w:val="32"/>
          <w:szCs w:val="32"/>
          <w:lang w:val="en"/>
        </w:rPr>
        <w:t>tmall.com</w:t>
      </w:r>
      <w:r>
        <w:rPr>
          <w:rFonts w:hint="eastAsia" w:ascii="仿宋_GB2312" w:hAnsi="仿宋_GB2312" w:eastAsia="仿宋_GB2312" w:cs="仿宋_GB2312"/>
          <w:sz w:val="32"/>
          <w:szCs w:val="32"/>
        </w:rPr>
        <w:t>）及客户端（如天猫、聚划算等）】另行声明，天猫内的所有产品、技术、软件、程序、数据及其他信息（包括文字、图标、图片、照片、音频、视频、图表、色彩组合、版面设计等）的所有权利（包括著作权、商标权、专利权、商业秘密及其他相关权利）均归于天猫服务提供者（指天猫的网络及软件技术服务提供者浙江天猫网络有限公司、浙江天猫技术有限公司）及/或其关联公司【指阿里巴巴集团控股有限公司（A</w:t>
      </w:r>
      <w:r>
        <w:rPr>
          <w:rFonts w:hint="eastAsia" w:ascii="仿宋_GB2312" w:hAnsi="仿宋_GB2312" w:eastAsia="仿宋_GB2312" w:cs="仿宋_GB2312"/>
          <w:sz w:val="32"/>
          <w:szCs w:val="32"/>
          <w:lang w:val="en"/>
        </w:rPr>
        <w:t>libaba Group Holding Limited</w:t>
      </w:r>
      <w:r>
        <w:rPr>
          <w:rFonts w:hint="eastAsia" w:ascii="仿宋_GB2312" w:hAnsi="仿宋_GB2312" w:eastAsia="仿宋_GB2312" w:cs="仿宋_GB2312"/>
          <w:sz w:val="32"/>
          <w:szCs w:val="32"/>
        </w:rPr>
        <w:t>）最新上市公司年报（</w:t>
      </w:r>
      <w:r>
        <w:rPr>
          <w:rFonts w:hint="eastAsia" w:ascii="仿宋_GB2312" w:hAnsi="仿宋_GB2312" w:eastAsia="仿宋_GB2312" w:cs="仿宋_GB2312"/>
          <w:sz w:val="32"/>
          <w:szCs w:val="32"/>
          <w:lang w:val="en"/>
        </w:rPr>
        <w:t>https://www.alibabagroup.com/cn/ir/secfilings</w:t>
      </w:r>
      <w:r>
        <w:rPr>
          <w:rFonts w:hint="eastAsia" w:ascii="仿宋_GB2312" w:hAnsi="仿宋_GB2312" w:eastAsia="仿宋_GB2312" w:cs="仿宋_GB2312"/>
          <w:sz w:val="32"/>
          <w:szCs w:val="32"/>
        </w:rPr>
        <w:t>）披露的天猫服务提供者的关联公司】所有。未经天猫服务提供者及/或其关联公司许可，任何人不得以包括通过机器人、蜘蛛等程序或设备监视、复制、传播、展示、镜像、上载、下载等方式擅自使用天猫内的任何内容。</w:t>
      </w:r>
      <w:r>
        <w:rPr>
          <w:rFonts w:hint="eastAsia" w:ascii="仿宋_GB2312" w:hAnsi="仿宋_GB2312" w:eastAsia="仿宋_GB2312" w:cs="仿宋_GB2312"/>
          <w:sz w:val="32"/>
          <w:szCs w:val="32"/>
          <w:lang w:val="en-US" w:eastAsia="zh-CN"/>
        </w:rPr>
        <w:t>天猫的“天猫”“T</w:t>
      </w:r>
      <w:r>
        <w:rPr>
          <w:rFonts w:hint="eastAsia" w:ascii="仿宋_GB2312" w:hAnsi="仿宋_GB2312" w:eastAsia="仿宋_GB2312" w:cs="仿宋_GB2312"/>
          <w:sz w:val="32"/>
          <w:szCs w:val="32"/>
          <w:lang w:val="en" w:eastAsia="zh-CN"/>
        </w:rPr>
        <w:t>mall</w:t>
      </w:r>
      <w:r>
        <w:rPr>
          <w:rFonts w:hint="eastAsia" w:ascii="仿宋_GB2312" w:hAnsi="仿宋_GB2312" w:eastAsia="仿宋_GB2312" w:cs="仿宋_GB2312"/>
          <w:sz w:val="32"/>
          <w:szCs w:val="32"/>
          <w:lang w:val="en-US" w:eastAsia="zh-CN"/>
        </w:rPr>
        <w:t>”等文字及</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或标识，以及天猫的其他标识、徽记、产品和服务名称均为天猫服务提供者及/或其关联公司在中国和其他国家的商标，如有宣传、展示等任何使用需要，您必须取得天猫服务提供者及/或其关联公司事先书面授权。</w:t>
      </w:r>
    </w:p>
    <w:p w14:paraId="5F5C086B">
      <w:pPr>
        <w:pStyle w:val="5"/>
        <w:keepNext w:val="0"/>
        <w:keepLines w:val="0"/>
        <w:pageBreakBefore w:val="0"/>
        <w:widowControl w:val="0"/>
        <w:kinsoku/>
        <w:wordWrap w:val="0"/>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两原告提交的（2023）厦鹭证内字第17649号公证书显示，</w:t>
      </w:r>
      <w:r>
        <w:rPr>
          <w:rFonts w:hint="eastAsia" w:ascii="仿宋_GB2312" w:hAnsi="仿宋_GB2312" w:eastAsia="仿宋_GB2312" w:cs="仿宋_GB2312"/>
          <w:sz w:val="32"/>
          <w:szCs w:val="32"/>
          <w:lang w:eastAsia="zh-CN"/>
        </w:rPr>
        <w:t>原告方</w:t>
      </w:r>
      <w:r>
        <w:rPr>
          <w:rFonts w:hint="eastAsia" w:ascii="仿宋_GB2312" w:hAnsi="仿宋_GB2312" w:eastAsia="仿宋_GB2312" w:cs="仿宋_GB2312"/>
          <w:sz w:val="32"/>
          <w:szCs w:val="32"/>
        </w:rPr>
        <w:t>的委托代理人于2023年2月24日通过“公证云”平台在福建省厦门市鹭江公证处在线申办入口对取证过程及内容进行保全。淘宝网商品详情页</w:t>
      </w:r>
      <w:r>
        <w:rPr>
          <w:rFonts w:hint="eastAsia" w:ascii="仿宋_GB2312" w:hAnsi="仿宋_GB2312" w:eastAsia="仿宋_GB2312" w:cs="仿宋_GB2312"/>
          <w:sz w:val="32"/>
          <w:szCs w:val="32"/>
          <w:lang w:val="en"/>
        </w:rPr>
        <w:t>robots协议（</w:t>
      </w:r>
      <w:r>
        <w:rPr>
          <w:rFonts w:hint="eastAsia" w:ascii="仿宋_GB2312" w:hAnsi="仿宋_GB2312" w:eastAsia="仿宋_GB2312" w:cs="仿宋_GB2312"/>
          <w:sz w:val="32"/>
          <w:szCs w:val="32"/>
        </w:rPr>
        <w:t>https：//</w:t>
      </w:r>
      <w:r>
        <w:rPr>
          <w:rFonts w:hint="eastAsia" w:ascii="仿宋_GB2312" w:hAnsi="仿宋_GB2312" w:eastAsia="仿宋_GB2312" w:cs="仿宋_GB2312"/>
          <w:sz w:val="32"/>
          <w:szCs w:val="32"/>
          <w:lang w:val="en"/>
        </w:rPr>
        <w:t>item.taobao.com/robots.txt）显示“</w:t>
      </w:r>
      <w:r>
        <w:rPr>
          <w:rFonts w:hint="eastAsia" w:ascii="仿宋_GB2312" w:hAnsi="仿宋_GB2312" w:eastAsia="仿宋_GB2312" w:cs="仿宋_GB2312"/>
          <w:sz w:val="32"/>
          <w:szCs w:val="32"/>
        </w:rPr>
        <w:t>U</w:t>
      </w:r>
      <w:r>
        <w:rPr>
          <w:rFonts w:hint="eastAsia" w:ascii="仿宋_GB2312" w:hAnsi="仿宋_GB2312" w:eastAsia="仿宋_GB2312" w:cs="仿宋_GB2312"/>
          <w:sz w:val="32"/>
          <w:szCs w:val="32"/>
          <w:lang w:val="en"/>
        </w:rPr>
        <w:t>ser-agent:Baiduspider</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Disallow:/</w:t>
      </w:r>
      <w:r>
        <w:rPr>
          <w:rFonts w:hint="eastAsia" w:ascii="仿宋_GB2312" w:hAnsi="仿宋_GB2312" w:eastAsia="仿宋_GB2312" w:cs="仿宋_GB2312"/>
          <w:sz w:val="32"/>
          <w:szCs w:val="32"/>
        </w:rPr>
        <w:t xml:space="preserve"> U</w:t>
      </w:r>
      <w:r>
        <w:rPr>
          <w:rFonts w:hint="eastAsia" w:ascii="仿宋_GB2312" w:hAnsi="仿宋_GB2312" w:eastAsia="仿宋_GB2312" w:cs="仿宋_GB2312"/>
          <w:sz w:val="32"/>
          <w:szCs w:val="32"/>
          <w:lang w:val="en"/>
        </w:rPr>
        <w:t>ser-agent:baiduspider Disallow:/</w:t>
      </w:r>
      <w:r>
        <w:rPr>
          <w:rFonts w:hint="eastAsia" w:ascii="仿宋_GB2312" w:hAnsi="仿宋_GB2312" w:eastAsia="仿宋_GB2312" w:cs="仿宋_GB2312"/>
          <w:sz w:val="32"/>
          <w:szCs w:val="32"/>
        </w:rPr>
        <w:t xml:space="preserve"> U</w:t>
      </w:r>
      <w:r>
        <w:rPr>
          <w:rFonts w:hint="eastAsia" w:ascii="仿宋_GB2312" w:hAnsi="仿宋_GB2312" w:eastAsia="仿宋_GB2312" w:cs="仿宋_GB2312"/>
          <w:sz w:val="32"/>
          <w:szCs w:val="32"/>
          <w:lang w:val="en"/>
        </w:rPr>
        <w:t>ser-agent:</w:t>
      </w:r>
      <w:r>
        <w:rPr>
          <w:rFonts w:hint="eastAsia" w:ascii="仿宋_GB2312" w:hAnsi="仿宋_GB2312" w:eastAsia="仿宋_GB2312" w:cs="仿宋_GB2312"/>
          <w:sz w:val="32"/>
          <w:szCs w:val="32"/>
        </w:rPr>
        <w:t>G</w:t>
      </w:r>
      <w:r>
        <w:rPr>
          <w:rFonts w:hint="eastAsia" w:ascii="仿宋_GB2312" w:hAnsi="仿宋_GB2312" w:eastAsia="仿宋_GB2312" w:cs="仿宋_GB2312"/>
          <w:sz w:val="32"/>
          <w:szCs w:val="32"/>
          <w:lang w:val="en"/>
        </w:rPr>
        <w:t xml:space="preserve">ooglebot Allow:/item.htm </w:t>
      </w:r>
      <w:r>
        <w:rPr>
          <w:rFonts w:hint="eastAsia" w:ascii="仿宋_GB2312" w:hAnsi="仿宋_GB2312" w:eastAsia="仿宋_GB2312" w:cs="仿宋_GB2312"/>
          <w:sz w:val="32"/>
          <w:szCs w:val="32"/>
        </w:rPr>
        <w:t>U</w:t>
      </w:r>
      <w:r>
        <w:rPr>
          <w:rFonts w:hint="eastAsia" w:ascii="仿宋_GB2312" w:hAnsi="仿宋_GB2312" w:eastAsia="仿宋_GB2312" w:cs="仿宋_GB2312"/>
          <w:sz w:val="32"/>
          <w:szCs w:val="32"/>
          <w:lang w:val="en"/>
        </w:rPr>
        <w:t xml:space="preserve">ser-agent:Bingbot Allow:/item.htm </w:t>
      </w:r>
      <w:r>
        <w:rPr>
          <w:rFonts w:hint="eastAsia" w:ascii="仿宋_GB2312" w:hAnsi="仿宋_GB2312" w:eastAsia="仿宋_GB2312" w:cs="仿宋_GB2312"/>
          <w:sz w:val="32"/>
          <w:szCs w:val="32"/>
        </w:rPr>
        <w:t>U</w:t>
      </w:r>
      <w:r>
        <w:rPr>
          <w:rFonts w:hint="eastAsia" w:ascii="仿宋_GB2312" w:hAnsi="仿宋_GB2312" w:eastAsia="仿宋_GB2312" w:cs="仿宋_GB2312"/>
          <w:sz w:val="32"/>
          <w:szCs w:val="32"/>
          <w:lang w:val="en"/>
        </w:rPr>
        <w:t xml:space="preserve">ser-agent:Yahoo!?Slurp Allow:/item.htm </w:t>
      </w:r>
      <w:r>
        <w:rPr>
          <w:rFonts w:hint="eastAsia" w:ascii="仿宋_GB2312" w:hAnsi="仿宋_GB2312" w:eastAsia="仿宋_GB2312" w:cs="仿宋_GB2312"/>
          <w:sz w:val="32"/>
          <w:szCs w:val="32"/>
        </w:rPr>
        <w:t>U</w:t>
      </w:r>
      <w:r>
        <w:rPr>
          <w:rFonts w:hint="eastAsia" w:ascii="仿宋_GB2312" w:hAnsi="仿宋_GB2312" w:eastAsia="仿宋_GB2312" w:cs="仿宋_GB2312"/>
          <w:sz w:val="32"/>
          <w:szCs w:val="32"/>
          <w:lang w:val="en"/>
        </w:rPr>
        <w:t>ser-agent: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Disallow:/”。天猫平台商品详情页robots协议（https://detail.tmall.com/robots.txt）显示“</w:t>
      </w:r>
      <w:r>
        <w:rPr>
          <w:rFonts w:hint="eastAsia" w:ascii="仿宋_GB2312" w:hAnsi="仿宋_GB2312" w:eastAsia="仿宋_GB2312" w:cs="仿宋_GB2312"/>
          <w:sz w:val="32"/>
          <w:szCs w:val="32"/>
        </w:rPr>
        <w:t>U</w:t>
      </w:r>
      <w:r>
        <w:rPr>
          <w:rFonts w:hint="eastAsia" w:ascii="仿宋_GB2312" w:hAnsi="仿宋_GB2312" w:eastAsia="仿宋_GB2312" w:cs="仿宋_GB2312"/>
          <w:sz w:val="32"/>
          <w:szCs w:val="32"/>
          <w:lang w:val="en"/>
        </w:rPr>
        <w:t>ser-agent:</w:t>
      </w:r>
      <w:r>
        <w:rPr>
          <w:rFonts w:hint="eastAsia" w:ascii="仿宋_GB2312" w:hAnsi="仿宋_GB2312" w:eastAsia="仿宋_GB2312" w:cs="仿宋_GB2312"/>
          <w:sz w:val="32"/>
          <w:szCs w:val="32"/>
        </w:rPr>
        <w:t>G</w:t>
      </w:r>
      <w:r>
        <w:rPr>
          <w:rFonts w:hint="eastAsia" w:ascii="仿宋_GB2312" w:hAnsi="仿宋_GB2312" w:eastAsia="仿宋_GB2312" w:cs="仿宋_GB2312"/>
          <w:sz w:val="32"/>
          <w:szCs w:val="32"/>
          <w:lang w:val="en"/>
        </w:rPr>
        <w:t xml:space="preserve">ooglebot Allow:/item.htm Allow:/seomap/ </w:t>
      </w:r>
      <w:r>
        <w:rPr>
          <w:rFonts w:hint="eastAsia" w:ascii="仿宋_GB2312" w:hAnsi="仿宋_GB2312" w:eastAsia="仿宋_GB2312" w:cs="仿宋_GB2312"/>
          <w:sz w:val="32"/>
          <w:szCs w:val="32"/>
        </w:rPr>
        <w:t>U</w:t>
      </w:r>
      <w:r>
        <w:rPr>
          <w:rFonts w:hint="eastAsia" w:ascii="仿宋_GB2312" w:hAnsi="仿宋_GB2312" w:eastAsia="仿宋_GB2312" w:cs="仿宋_GB2312"/>
          <w:sz w:val="32"/>
          <w:szCs w:val="32"/>
          <w:lang w:val="en"/>
        </w:rPr>
        <w:t xml:space="preserve">ser-agent:Bingbot Allow:/item.htm Allow:/seomap/ </w:t>
      </w:r>
      <w:r>
        <w:rPr>
          <w:rFonts w:hint="eastAsia" w:ascii="仿宋_GB2312" w:hAnsi="仿宋_GB2312" w:eastAsia="仿宋_GB2312" w:cs="仿宋_GB2312"/>
          <w:sz w:val="32"/>
          <w:szCs w:val="32"/>
        </w:rPr>
        <w:t>U</w:t>
      </w:r>
      <w:r>
        <w:rPr>
          <w:rFonts w:hint="eastAsia" w:ascii="仿宋_GB2312" w:hAnsi="仿宋_GB2312" w:eastAsia="仿宋_GB2312" w:cs="仿宋_GB2312"/>
          <w:sz w:val="32"/>
          <w:szCs w:val="32"/>
          <w:lang w:val="en"/>
        </w:rPr>
        <w:t>ser-agent:Yahoo!Slurp Allow:/item.htm Allow:/seomap/</w:t>
      </w:r>
      <w:r>
        <w:rPr>
          <w:rFonts w:hint="eastAsia" w:ascii="仿宋_GB2312" w:hAnsi="仿宋_GB2312" w:eastAsia="仿宋_GB2312" w:cs="仿宋_GB2312"/>
          <w:sz w:val="32"/>
          <w:szCs w:val="32"/>
        </w:rPr>
        <w:t>U</w:t>
      </w:r>
      <w:r>
        <w:rPr>
          <w:rFonts w:hint="eastAsia" w:ascii="仿宋_GB2312" w:hAnsi="仿宋_GB2312" w:eastAsia="仿宋_GB2312" w:cs="仿宋_GB2312"/>
          <w:sz w:val="32"/>
          <w:szCs w:val="32"/>
          <w:lang w:val="en"/>
        </w:rPr>
        <w:t>ser-agent: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rPr>
        <w:t>Disallow:/</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”。可见，淘宝网、天猫平台商品详情页均禁止除以上列出的机器人</w:t>
      </w:r>
      <w:r>
        <w:rPr>
          <w:rFonts w:hint="eastAsia" w:ascii="仿宋_GB2312" w:hAnsi="仿宋_GB2312" w:eastAsia="仿宋_GB2312" w:cs="仿宋_GB2312"/>
          <w:sz w:val="32"/>
          <w:szCs w:val="32"/>
        </w:rPr>
        <w:t>/蜘蛛以外的其他机器人/蜘蛛访问。</w:t>
      </w:r>
    </w:p>
    <w:p w14:paraId="67926ED3">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两原告提供的（2022）厦鹭证内字第24594号公证书显示：在未登录状态下，用户仅可以查看商品缩略图及部分信息，且无法进一步查看搜索结果。登陆淘宝账号后，页面显示“即将进行登录验证操作</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正在检测你的操作环境...”，随后页面提示“为确认是你本人操作，请完成以下验证才能登录，请打开手机淘宝点击确认”“其他验证方式”。验证登录后，可以查看相应商品详情页面及搜索内容。随机点击一个商品，在商品详情页频繁点击左上角刷新按钮（模拟高频访问），访问商品页面出现弹框（滑块），提示“亲，请拖动下方滑块完成验证”“通过验证以确保正常访问”，拖动滑块完成验证后，才可以继续正常访问。</w:t>
      </w:r>
    </w:p>
    <w:p w14:paraId="7DAA4ED4">
      <w:pPr>
        <w:pStyle w:val="5"/>
        <w:keepNext w:val="0"/>
        <w:keepLines w:val="0"/>
        <w:pageBreakBefore w:val="0"/>
        <w:widowControl w:val="0"/>
        <w:kinsoku/>
        <w:wordWrap w:val="0"/>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淘宝联盟官方号于2年前在千牛头条（</w:t>
      </w:r>
      <w:r>
        <w:rPr>
          <w:rFonts w:hint="eastAsia" w:ascii="仿宋_GB2312" w:hAnsi="仿宋_GB2312" w:eastAsia="仿宋_GB2312" w:cs="仿宋_GB2312"/>
          <w:sz w:val="32"/>
          <w:szCs w:val="32"/>
          <w:lang w:val="en"/>
        </w:rPr>
        <w:t>https://qn.taobao.com/headline/news/10678514</w:t>
      </w:r>
      <w:r>
        <w:rPr>
          <w:rFonts w:hint="eastAsia" w:ascii="仿宋_GB2312" w:hAnsi="仿宋_GB2312" w:eastAsia="仿宋_GB2312" w:cs="仿宋_GB2312"/>
          <w:sz w:val="32"/>
          <w:szCs w:val="32"/>
        </w:rPr>
        <w:t>）上发布了“关于商品销量、库存、评价数据模糊化升级的公告”一文，称“为更好地服务买卖双方，手淘、天猫等业务对商品月销量、库存、评价数据已经完成模糊化处理，淘宝联盟也将在2022年1月12日前完成各页面和接口的商品销量、库存、评价数的模糊化处理”。其中“销量模糊规则”显示，销量区间为101-100万以上时，p</w:t>
      </w:r>
      <w:r>
        <w:rPr>
          <w:rFonts w:hint="eastAsia" w:ascii="仿宋_GB2312" w:hAnsi="仿宋_GB2312" w:eastAsia="仿宋_GB2312" w:cs="仿宋_GB2312"/>
          <w:sz w:val="32"/>
          <w:szCs w:val="32"/>
          <w:lang w:val="en"/>
        </w:rPr>
        <w:t>ub/联盟app展示内容及</w:t>
      </w:r>
      <w:r>
        <w:rPr>
          <w:rFonts w:hint="eastAsia" w:ascii="仿宋_GB2312" w:hAnsi="仿宋_GB2312" w:eastAsia="仿宋_GB2312" w:cs="仿宋_GB2312"/>
          <w:sz w:val="32"/>
          <w:szCs w:val="32"/>
        </w:rPr>
        <w:t>API/SDK</w:t>
      </w:r>
      <w:r>
        <w:rPr>
          <w:rFonts w:hint="eastAsia" w:ascii="仿宋_GB2312" w:hAnsi="仿宋_GB2312" w:eastAsia="仿宋_GB2312" w:cs="仿宋_GB2312"/>
          <w:sz w:val="32"/>
          <w:szCs w:val="32"/>
          <w:lang w:val="en"/>
        </w:rPr>
        <w:t>会进行模糊化递增，如销量为</w:t>
      </w:r>
      <w:r>
        <w:rPr>
          <w:rFonts w:hint="eastAsia" w:ascii="仿宋_GB2312" w:hAnsi="仿宋_GB2312" w:eastAsia="仿宋_GB2312" w:cs="仿宋_GB2312"/>
          <w:sz w:val="32"/>
          <w:szCs w:val="32"/>
        </w:rPr>
        <w:t>101-1000时，模糊化每层100递增，p</w:t>
      </w:r>
      <w:r>
        <w:rPr>
          <w:rFonts w:hint="eastAsia" w:ascii="仿宋_GB2312" w:hAnsi="仿宋_GB2312" w:eastAsia="仿宋_GB2312" w:cs="仿宋_GB2312"/>
          <w:sz w:val="32"/>
          <w:szCs w:val="32"/>
          <w:lang w:val="en"/>
        </w:rPr>
        <w:t>ub/联盟app展示内容显示为</w:t>
      </w:r>
      <w:r>
        <w:rPr>
          <w:rFonts w:hint="eastAsia" w:ascii="仿宋_GB2312" w:hAnsi="仿宋_GB2312" w:eastAsia="仿宋_GB2312" w:cs="仿宋_GB2312"/>
          <w:sz w:val="32"/>
          <w:szCs w:val="32"/>
        </w:rPr>
        <w:t>100+</w:t>
      </w:r>
      <w:bookmarkStart w:id="1" w:name="WKJC_2c99a0f29715628f019739c25d0f18e4"/>
      <w:r>
        <w:rPr>
          <w:rFonts w:hint="eastAsia" w:ascii="仿宋_GB2312" w:hAnsi="仿宋_GB2312" w:eastAsia="仿宋_GB2312" w:cs="仿宋_GB2312"/>
          <w:sz w:val="32"/>
          <w:szCs w:val="32"/>
        </w:rPr>
        <w:t>,</w:t>
      </w:r>
      <w:bookmarkEnd w:id="1"/>
      <w:r>
        <w:rPr>
          <w:rFonts w:hint="eastAsia" w:ascii="仿宋_GB2312" w:hAnsi="仿宋_GB2312" w:eastAsia="仿宋_GB2312" w:cs="仿宋_GB2312"/>
          <w:sz w:val="32"/>
          <w:szCs w:val="32"/>
        </w:rPr>
        <w:t>200+,300+……900+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API/SD</w:t>
      </w:r>
      <w:r>
        <w:rPr>
          <w:rFonts w:hint="eastAsia" w:ascii="仿宋_GB2312" w:hAnsi="仿宋_GB2312" w:eastAsia="仿宋_GB2312" w:cs="仿宋_GB2312"/>
          <w:sz w:val="32"/>
          <w:szCs w:val="32"/>
          <w:lang w:val="en"/>
        </w:rPr>
        <w:t>K显示为</w:t>
      </w:r>
      <w:r>
        <w:rPr>
          <w:rFonts w:hint="eastAsia" w:ascii="仿宋_GB2312" w:hAnsi="仿宋_GB2312" w:eastAsia="仿宋_GB2312" w:cs="仿宋_GB2312"/>
          <w:sz w:val="32"/>
          <w:szCs w:val="32"/>
        </w:rPr>
        <w:t>100,200,300,……900。另外，两原告提交的（2023）厦鹭证内字第89555号公证书显示，随机选取五件商品的数据展示，页面展示了模糊化后的销量数据，并未公开展示销售额、也未展示销售明细、销售动态、销售统计数据。</w:t>
      </w:r>
    </w:p>
    <w:p w14:paraId="29B4351E">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二、各被告经营慢慢买、鲸参谋等平台的备案及其他信息情况</w:t>
      </w:r>
    </w:p>
    <w:p w14:paraId="3FBE88D4">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被告</w:t>
      </w:r>
      <w:r>
        <w:rPr>
          <w:rFonts w:hint="eastAsia" w:ascii="仿宋_GB2312" w:hAnsi="仿宋_GB2312" w:eastAsia="仿宋_GB2312" w:cs="仿宋_GB2312"/>
          <w:sz w:val="32"/>
          <w:szCs w:val="32"/>
          <w:lang w:eastAsia="zh-CN"/>
        </w:rPr>
        <w:t>浙江慢某公司</w:t>
      </w:r>
      <w:r>
        <w:rPr>
          <w:rFonts w:hint="eastAsia" w:ascii="仿宋_GB2312" w:hAnsi="仿宋_GB2312" w:eastAsia="仿宋_GB2312" w:cs="仿宋_GB2312"/>
          <w:sz w:val="32"/>
          <w:szCs w:val="32"/>
        </w:rPr>
        <w:t>系有限责任公司（自然人投资或控股），成立于2020年7月24日，注册资本为1 000万元，法定代表人：</w:t>
      </w:r>
      <w:r>
        <w:rPr>
          <w:rFonts w:hint="eastAsia" w:ascii="仿宋_GB2312" w:hAnsi="仿宋_GB2312" w:eastAsia="仿宋_GB2312" w:cs="仿宋_GB2312"/>
          <w:sz w:val="32"/>
          <w:szCs w:val="32"/>
          <w:lang w:eastAsia="zh-CN"/>
        </w:rPr>
        <w:t>华某</w:t>
      </w:r>
      <w:r>
        <w:rPr>
          <w:rFonts w:hint="eastAsia" w:ascii="仿宋_GB2312" w:hAnsi="仿宋_GB2312" w:eastAsia="仿宋_GB2312" w:cs="仿宋_GB2312"/>
          <w:sz w:val="32"/>
          <w:szCs w:val="32"/>
        </w:rPr>
        <w:t>，经营范围为一般项目：网络技术服务；信息系统集成服务；软件开发；技术服务、技术开发、技术咨询、技术交流、技术转让、技术推广；软件外包服务；计算机系统服务；计算机软硬件及外围设备制造；广告制作；广告设计、代理；信息技术咨询服务；物联网技术研发；大数据服务；互联网数据服务；人工智能公开数据平台；数据处理服务；数据处理和存储支持服务；第一类医疗器械销售；第二类医疗器械销售；广告发布（除依法须经批准的项目外，凭营业执照依法自主开展经营活动）。许可项目：互联网信息服务；网络文化经营；第二类增值电信业务；食品互联网销售；药品互联网信息服务；医疗器械互联网信息服务；食品销售（依法须经批准的项目，经相关部门批准后方可开展经营活动，具体经营项目以审批结果为准）。</w:t>
      </w:r>
    </w:p>
    <w:p w14:paraId="24A9AD98">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被告</w:t>
      </w:r>
      <w:r>
        <w:rPr>
          <w:rFonts w:hint="eastAsia" w:ascii="仿宋_GB2312" w:hAnsi="仿宋_GB2312" w:eastAsia="仿宋_GB2312" w:cs="仿宋_GB2312"/>
          <w:sz w:val="32"/>
          <w:szCs w:val="32"/>
          <w:lang w:eastAsia="zh-CN"/>
        </w:rPr>
        <w:t>磅某公司</w:t>
      </w:r>
      <w:r>
        <w:rPr>
          <w:rFonts w:hint="eastAsia" w:ascii="仿宋_GB2312" w:hAnsi="仿宋_GB2312" w:eastAsia="仿宋_GB2312" w:cs="仿宋_GB2312"/>
          <w:sz w:val="32"/>
          <w:szCs w:val="32"/>
        </w:rPr>
        <w:t>系有限责任公司（自然人投资或控股的法人独资），成立于2017年5月24日，注册资本为500万元，法定代表人：</w:t>
      </w:r>
      <w:r>
        <w:rPr>
          <w:rFonts w:hint="eastAsia" w:ascii="仿宋_GB2312" w:hAnsi="仿宋_GB2312" w:eastAsia="仿宋_GB2312" w:cs="仿宋_GB2312"/>
          <w:sz w:val="32"/>
          <w:szCs w:val="32"/>
          <w:lang w:eastAsia="zh-CN"/>
        </w:rPr>
        <w:t>华某</w:t>
      </w:r>
      <w:r>
        <w:rPr>
          <w:rFonts w:hint="eastAsia" w:ascii="仿宋_GB2312" w:hAnsi="仿宋_GB2312" w:eastAsia="仿宋_GB2312" w:cs="仿宋_GB2312"/>
          <w:sz w:val="32"/>
          <w:szCs w:val="32"/>
        </w:rPr>
        <w:t>，经营范围：技术开发、技术服务、技术咨询、成果转让：计算机网络技术、计算机软硬件、数据处理技术、计算机系统集成、通信技术、自动化控制系统；设计、制作、代理、发布：国内广告（除网络广告发布）；承接：计算机网络工程（依法须经批准的项目，经相关部门批准后方可开展经营活动）。</w:t>
      </w:r>
    </w:p>
    <w:p w14:paraId="1A773B96">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被告</w:t>
      </w:r>
      <w:r>
        <w:rPr>
          <w:rFonts w:hint="eastAsia" w:ascii="仿宋_GB2312" w:hAnsi="仿宋_GB2312" w:eastAsia="仿宋_GB2312" w:cs="仿宋_GB2312"/>
          <w:sz w:val="32"/>
          <w:szCs w:val="32"/>
          <w:lang w:eastAsia="zh-CN"/>
        </w:rPr>
        <w:t>上某公司</w:t>
      </w:r>
      <w:r>
        <w:rPr>
          <w:rFonts w:hint="eastAsia" w:ascii="仿宋_GB2312" w:hAnsi="仿宋_GB2312" w:eastAsia="仿宋_GB2312" w:cs="仿宋_GB2312"/>
          <w:sz w:val="32"/>
          <w:szCs w:val="32"/>
        </w:rPr>
        <w:t>系有限责任公司（自然人投资或控股的法人独资），成立于2010年7月14日，注册资本为500万元，2024年12月11日，法定代表人由</w:t>
      </w:r>
      <w:r>
        <w:rPr>
          <w:rFonts w:hint="eastAsia" w:ascii="仿宋_GB2312" w:hAnsi="仿宋_GB2312" w:eastAsia="仿宋_GB2312" w:cs="仿宋_GB2312"/>
          <w:sz w:val="32"/>
          <w:szCs w:val="32"/>
          <w:lang w:eastAsia="zh-CN"/>
        </w:rPr>
        <w:t>刘某清</w:t>
      </w:r>
      <w:r>
        <w:rPr>
          <w:rFonts w:hint="eastAsia" w:ascii="仿宋_GB2312" w:hAnsi="仿宋_GB2312" w:eastAsia="仿宋_GB2312" w:cs="仿宋_GB2312"/>
          <w:sz w:val="32"/>
          <w:szCs w:val="32"/>
        </w:rPr>
        <w:t>变更为</w:t>
      </w:r>
      <w:r>
        <w:rPr>
          <w:rFonts w:hint="eastAsia" w:ascii="仿宋_GB2312" w:hAnsi="仿宋_GB2312" w:eastAsia="仿宋_GB2312" w:cs="仿宋_GB2312"/>
          <w:sz w:val="32"/>
          <w:szCs w:val="32"/>
          <w:lang w:eastAsia="zh-CN"/>
        </w:rPr>
        <w:t>陈某玲</w:t>
      </w:r>
      <w:r>
        <w:rPr>
          <w:rFonts w:hint="eastAsia" w:ascii="仿宋_GB2312" w:hAnsi="仿宋_GB2312" w:eastAsia="仿宋_GB2312" w:cs="仿宋_GB2312"/>
          <w:sz w:val="32"/>
          <w:szCs w:val="32"/>
        </w:rPr>
        <w:t>，经营范围：网络工程设计，软件的设计与开发，计算机系统集成，通信系统开发集成，自动化控制系统开发与集成，技术服务，广告制作和发布，以承接服务外包方式从事软件设计开发、电信业务。</w:t>
      </w:r>
    </w:p>
    <w:p w14:paraId="6A0EF09C">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被告</w:t>
      </w:r>
      <w:r>
        <w:rPr>
          <w:rFonts w:hint="eastAsia" w:ascii="仿宋_GB2312" w:hAnsi="仿宋_GB2312" w:eastAsia="仿宋_GB2312" w:cs="仿宋_GB2312"/>
          <w:sz w:val="32"/>
          <w:szCs w:val="32"/>
          <w:lang w:eastAsia="zh-CN"/>
        </w:rPr>
        <w:t>三某公司</w:t>
      </w:r>
      <w:r>
        <w:rPr>
          <w:rFonts w:hint="eastAsia" w:ascii="仿宋_GB2312" w:hAnsi="仿宋_GB2312" w:eastAsia="仿宋_GB2312" w:cs="仿宋_GB2312"/>
          <w:sz w:val="32"/>
          <w:szCs w:val="32"/>
        </w:rPr>
        <w:t>系有限责任公司（自然人投资或控股），成立于2017年9月29日，注册资本100万元，法定代表人：</w:t>
      </w:r>
      <w:r>
        <w:rPr>
          <w:rFonts w:hint="eastAsia" w:ascii="仿宋_GB2312" w:hAnsi="仿宋_GB2312" w:eastAsia="仿宋_GB2312" w:cs="仿宋_GB2312"/>
          <w:sz w:val="32"/>
          <w:szCs w:val="32"/>
          <w:lang w:eastAsia="zh-CN"/>
        </w:rPr>
        <w:t>陈某玲</w:t>
      </w:r>
      <w:r>
        <w:rPr>
          <w:rFonts w:hint="eastAsia" w:ascii="仿宋_GB2312" w:hAnsi="仿宋_GB2312" w:eastAsia="仿宋_GB2312" w:cs="仿宋_GB2312"/>
          <w:sz w:val="32"/>
          <w:szCs w:val="32"/>
        </w:rPr>
        <w:t>，经营范围：网络工程设计，软件的设计、开发、技术转让，计算机系统集成，通信系统开发集成，自动化控制系统开发集成，广告制作和发布（依法须经批准的项目，经相关部门批准后方可开展经营活动）。</w:t>
      </w:r>
    </w:p>
    <w:p w14:paraId="05D63380">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被告</w:t>
      </w:r>
      <w:r>
        <w:rPr>
          <w:rFonts w:hint="eastAsia" w:ascii="仿宋_GB2312" w:hAnsi="仿宋_GB2312" w:eastAsia="仿宋_GB2312" w:cs="仿宋_GB2312"/>
          <w:sz w:val="32"/>
          <w:szCs w:val="32"/>
          <w:lang w:eastAsia="zh-CN"/>
        </w:rPr>
        <w:t>余姚慢某公司</w:t>
      </w:r>
      <w:r>
        <w:rPr>
          <w:rFonts w:hint="eastAsia" w:ascii="仿宋_GB2312" w:hAnsi="仿宋_GB2312" w:eastAsia="仿宋_GB2312" w:cs="仿宋_GB2312"/>
          <w:sz w:val="32"/>
          <w:szCs w:val="32"/>
        </w:rPr>
        <w:t>系有限责任公司（自然人投资或控股），成立于2013年3月28日，注册资本10万元，法定代表人：</w:t>
      </w:r>
      <w:r>
        <w:rPr>
          <w:rFonts w:hint="eastAsia" w:ascii="仿宋_GB2312" w:hAnsi="仿宋_GB2312" w:eastAsia="仿宋_GB2312" w:cs="仿宋_GB2312"/>
          <w:sz w:val="32"/>
          <w:szCs w:val="32"/>
          <w:lang w:eastAsia="zh-CN"/>
        </w:rPr>
        <w:t>华某</w:t>
      </w:r>
      <w:r>
        <w:rPr>
          <w:rFonts w:hint="eastAsia" w:ascii="仿宋_GB2312" w:hAnsi="仿宋_GB2312" w:eastAsia="仿宋_GB2312" w:cs="仿宋_GB2312"/>
          <w:sz w:val="32"/>
          <w:szCs w:val="32"/>
        </w:rPr>
        <w:t>，经营范围：网络工程设计，软件的设计与研发，计算机系统集成，通信系统开发集成，自动化控制系统开发与集成，技术服务，广告制作与发布，以承接服务外包方式从事软件设计开发。</w:t>
      </w:r>
    </w:p>
    <w:p w14:paraId="1516E4A2">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被告</w:t>
      </w:r>
      <w:r>
        <w:rPr>
          <w:rFonts w:hint="eastAsia" w:ascii="仿宋_GB2312" w:hAnsi="仿宋_GB2312" w:eastAsia="仿宋_GB2312" w:cs="仿宋_GB2312"/>
          <w:sz w:val="32"/>
          <w:szCs w:val="32"/>
          <w:lang w:eastAsia="zh-CN"/>
        </w:rPr>
        <w:t>华某</w:t>
      </w:r>
      <w:r>
        <w:rPr>
          <w:rFonts w:hint="eastAsia" w:ascii="仿宋_GB2312" w:hAnsi="仿宋_GB2312" w:eastAsia="仿宋_GB2312" w:cs="仿宋_GB2312"/>
          <w:sz w:val="32"/>
          <w:szCs w:val="32"/>
        </w:rPr>
        <w:t>与被告</w:t>
      </w:r>
      <w:r>
        <w:rPr>
          <w:rFonts w:hint="eastAsia" w:ascii="仿宋_GB2312" w:hAnsi="仿宋_GB2312" w:eastAsia="仿宋_GB2312" w:cs="仿宋_GB2312"/>
          <w:sz w:val="32"/>
          <w:szCs w:val="32"/>
          <w:lang w:eastAsia="zh-CN"/>
        </w:rPr>
        <w:t>刘某清</w:t>
      </w:r>
      <w:r>
        <w:rPr>
          <w:rFonts w:hint="eastAsia" w:ascii="仿宋_GB2312" w:hAnsi="仿宋_GB2312" w:eastAsia="仿宋_GB2312" w:cs="仿宋_GB2312"/>
          <w:sz w:val="32"/>
          <w:szCs w:val="32"/>
        </w:rPr>
        <w:t>为夫妻关系，被告</w:t>
      </w:r>
      <w:r>
        <w:rPr>
          <w:rFonts w:hint="eastAsia" w:ascii="仿宋_GB2312" w:hAnsi="仿宋_GB2312" w:eastAsia="仿宋_GB2312" w:cs="仿宋_GB2312"/>
          <w:sz w:val="32"/>
          <w:szCs w:val="32"/>
          <w:lang w:eastAsia="zh-CN"/>
        </w:rPr>
        <w:t>陈某玲</w:t>
      </w:r>
      <w:r>
        <w:rPr>
          <w:rFonts w:hint="eastAsia" w:ascii="仿宋_GB2312" w:hAnsi="仿宋_GB2312" w:eastAsia="仿宋_GB2312" w:cs="仿宋_GB2312"/>
          <w:sz w:val="32"/>
          <w:szCs w:val="32"/>
        </w:rPr>
        <w:t>是被告</w:t>
      </w:r>
      <w:r>
        <w:rPr>
          <w:rFonts w:hint="eastAsia" w:ascii="仿宋_GB2312" w:hAnsi="仿宋_GB2312" w:eastAsia="仿宋_GB2312" w:cs="仿宋_GB2312"/>
          <w:sz w:val="32"/>
          <w:szCs w:val="32"/>
          <w:lang w:eastAsia="zh-CN"/>
        </w:rPr>
        <w:t>刘某清</w:t>
      </w:r>
      <w:r>
        <w:rPr>
          <w:rFonts w:hint="eastAsia" w:ascii="仿宋_GB2312" w:hAnsi="仿宋_GB2312" w:eastAsia="仿宋_GB2312" w:cs="仿宋_GB2312"/>
          <w:sz w:val="32"/>
          <w:szCs w:val="32"/>
        </w:rPr>
        <w:t>的母亲，三人常住户口登记住址均为杭州市萧山区宁围街道宁东拥潮府10幢2单元402室。</w:t>
      </w:r>
    </w:p>
    <w:p w14:paraId="55929BE0">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zh-CN"/>
        </w:rPr>
        <w:t>关于两原告主张的被诉侵权行为的相关情况</w:t>
      </w:r>
    </w:p>
    <w:p w14:paraId="3685EA43">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（一）关于manmanbuy.com</w:t>
      </w:r>
      <w:r>
        <w:rPr>
          <w:rFonts w:hint="eastAsia" w:ascii="仿宋_GB2312" w:hAnsi="仿宋_GB2312" w:eastAsia="仿宋_GB2312" w:cs="仿宋_GB2312"/>
          <w:sz w:val="32"/>
          <w:szCs w:val="32"/>
          <w:lang w:eastAsia="zh-CN"/>
        </w:rPr>
        <w:t>系列域名</w:t>
      </w:r>
      <w:r>
        <w:rPr>
          <w:rFonts w:hint="eastAsia" w:ascii="仿宋_GB2312" w:hAnsi="仿宋_GB2312" w:eastAsia="仿宋_GB2312" w:cs="仿宋_GB2312"/>
          <w:sz w:val="32"/>
          <w:szCs w:val="32"/>
        </w:rPr>
        <w:t>网站</w:t>
      </w:r>
      <w:r>
        <w:rPr>
          <w:rFonts w:hint="eastAsia" w:ascii="仿宋_GB2312" w:hAnsi="仿宋_GB2312" w:eastAsia="仿宋_GB2312" w:cs="仿宋_GB2312"/>
          <w:sz w:val="32"/>
          <w:szCs w:val="32"/>
          <w:lang w:eastAsia="zh-CN"/>
        </w:rPr>
        <w:t>被诉</w:t>
      </w:r>
      <w:r>
        <w:rPr>
          <w:rFonts w:hint="eastAsia" w:ascii="仿宋_GB2312" w:hAnsi="仿宋_GB2312" w:eastAsia="仿宋_GB2312" w:cs="仿宋_GB2312"/>
          <w:sz w:val="32"/>
          <w:szCs w:val="32"/>
        </w:rPr>
        <w:t>侵权</w:t>
      </w:r>
      <w:r>
        <w:rPr>
          <w:rFonts w:hint="eastAsia" w:ascii="仿宋_GB2312" w:hAnsi="仿宋_GB2312" w:eastAsia="仿宋_GB2312" w:cs="仿宋_GB2312"/>
          <w:sz w:val="32"/>
          <w:szCs w:val="32"/>
          <w:lang w:eastAsia="zh-CN"/>
        </w:rPr>
        <w:t>行为</w:t>
      </w:r>
      <w:r>
        <w:rPr>
          <w:rFonts w:hint="eastAsia" w:ascii="仿宋_GB2312" w:hAnsi="仿宋_GB2312" w:eastAsia="仿宋_GB2312" w:cs="仿宋_GB2312"/>
          <w:sz w:val="32"/>
          <w:szCs w:val="32"/>
        </w:rPr>
        <w:t>的情况</w:t>
      </w:r>
    </w:p>
    <w:p w14:paraId="1BB3C40F">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1.被诉</w:t>
      </w:r>
      <w:r>
        <w:rPr>
          <w:rFonts w:hint="eastAsia" w:ascii="仿宋_GB2312" w:hAnsi="仿宋_GB2312" w:eastAsia="仿宋_GB2312" w:cs="仿宋_GB2312"/>
          <w:sz w:val="32"/>
          <w:szCs w:val="32"/>
          <w:lang w:eastAsia="zh-CN"/>
        </w:rPr>
        <w:t>子域名</w:t>
      </w:r>
      <w:r>
        <w:rPr>
          <w:rFonts w:hint="eastAsia" w:ascii="仿宋_GB2312" w:hAnsi="仿宋_GB2312" w:eastAsia="仿宋_GB2312" w:cs="仿宋_GB2312"/>
          <w:sz w:val="32"/>
          <w:szCs w:val="32"/>
        </w:rPr>
        <w:t>data.manmanbuy.com网站相关情况</w:t>
      </w:r>
    </w:p>
    <w:p w14:paraId="417A4A64">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两原告提交的（2024）厦鹭证内字第6972号公证书显示，</w:t>
      </w:r>
      <w:r>
        <w:rPr>
          <w:rFonts w:hint="eastAsia" w:ascii="仿宋_GB2312" w:hAnsi="仿宋_GB2312" w:eastAsia="仿宋_GB2312" w:cs="仿宋_GB2312"/>
          <w:sz w:val="32"/>
          <w:szCs w:val="32"/>
          <w:lang w:eastAsia="zh-CN"/>
        </w:rPr>
        <w:t>原告方的</w:t>
      </w:r>
      <w:r>
        <w:rPr>
          <w:rFonts w:hint="eastAsia" w:ascii="仿宋_GB2312" w:hAnsi="仿宋_GB2312" w:eastAsia="仿宋_GB2312" w:cs="仿宋_GB2312"/>
          <w:sz w:val="32"/>
          <w:szCs w:val="32"/>
        </w:rPr>
        <w:t>委托代理人于2024年1月22日通过“公证云”平台在福建省厦门市鹭江公证处在线申办入口对取证过程及内容进行保全。网址为“</w:t>
      </w:r>
      <w:r>
        <w:rPr>
          <w:rFonts w:hint="eastAsia" w:ascii="仿宋_GB2312" w:hAnsi="仿宋_GB2312" w:eastAsia="仿宋_GB2312" w:cs="仿宋_GB2312"/>
          <w:sz w:val="32"/>
          <w:szCs w:val="32"/>
          <w:lang w:val="en"/>
        </w:rPr>
        <w:t>data.manmanbuy.com</w:t>
      </w:r>
      <w:r>
        <w:rPr>
          <w:rFonts w:hint="eastAsia" w:ascii="仿宋_GB2312" w:hAnsi="仿宋_GB2312" w:eastAsia="仿宋_GB2312" w:cs="仿宋_GB2312"/>
          <w:sz w:val="32"/>
          <w:szCs w:val="32"/>
        </w:rPr>
        <w:t>”的网页显示：“13年电商行业沉淀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8000万个商品数量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SKU级别数据”；“我们的产品和服务”包括“全网比价 支持淘宝、天猫、拼多多、史泰博等主流平台，可查询热销SKU到手价，非热销的SPU面价，通过搜索关键词+筛选内容，精准定位商品，可支持API对接和S</w:t>
      </w:r>
      <w:r>
        <w:rPr>
          <w:rFonts w:hint="eastAsia" w:ascii="仿宋_GB2312" w:hAnsi="仿宋_GB2312" w:eastAsia="仿宋_GB2312" w:cs="仿宋_GB2312"/>
          <w:sz w:val="32"/>
          <w:szCs w:val="32"/>
          <w:lang w:val="en"/>
        </w:rPr>
        <w:t>aaS系统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价格监测 支持淘宝、天猫、京东、拼多多、抖音等30+平台，监测渠道、竞品市场价格和促销活动，拆解满减、满折、首单、隐藏券等计算到手价，实现自动破价预警和破价统计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电商分析 主流电商数据可视化平台，无需店铺账号，支持行业、品牌、店铺、商品、属性精准数据分析，支持自定义市场分析，协助新市场的探索，助你掌握市场行业和趋势，发现市场新机会点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定制API 价格监测API（SKU维度到手价、面价、优惠），全网比价API（不限类目、查看同类商品定价），电商分析API（行业、品牌、店铺、商品等维度数据对接）”。网址为“</w:t>
      </w:r>
      <w:r>
        <w:rPr>
          <w:rFonts w:hint="eastAsia" w:ascii="仿宋_GB2312" w:hAnsi="仿宋_GB2312" w:eastAsia="仿宋_GB2312" w:cs="仿宋_GB2312"/>
          <w:sz w:val="32"/>
          <w:szCs w:val="32"/>
          <w:lang w:val="en"/>
        </w:rPr>
        <w:t>data.manmanbuy.com</w:t>
      </w:r>
      <w:r>
        <w:rPr>
          <w:rFonts w:hint="eastAsia" w:ascii="仿宋_GB2312" w:hAnsi="仿宋_GB2312" w:eastAsia="仿宋_GB2312" w:cs="仿宋_GB2312"/>
          <w:sz w:val="32"/>
          <w:szCs w:val="32"/>
        </w:rPr>
        <w:t>/S</w:t>
      </w:r>
      <w:r>
        <w:rPr>
          <w:rFonts w:hint="eastAsia" w:ascii="仿宋_GB2312" w:hAnsi="仿宋_GB2312" w:eastAsia="仿宋_GB2312" w:cs="仿宋_GB2312"/>
          <w:sz w:val="32"/>
          <w:szCs w:val="32"/>
          <w:lang w:val="en"/>
        </w:rPr>
        <w:t>earchPrice</w:t>
      </w:r>
      <w:r>
        <w:rPr>
          <w:rFonts w:hint="eastAsia" w:ascii="仿宋_GB2312" w:hAnsi="仿宋_GB2312" w:eastAsia="仿宋_GB2312" w:cs="仿宋_GB2312"/>
          <w:sz w:val="32"/>
          <w:szCs w:val="32"/>
        </w:rPr>
        <w:t>”的网页显示：“核心优势 更新频率自定义，更新数据的频率可以做到最高3分钟更新一轮，多维度数据导出，根据不同的统计维度导出数据，多视角还原商品”。网址为“</w:t>
      </w:r>
      <w:r>
        <w:rPr>
          <w:rFonts w:hint="eastAsia" w:ascii="仿宋_GB2312" w:hAnsi="仿宋_GB2312" w:eastAsia="仿宋_GB2312" w:cs="仿宋_GB2312"/>
          <w:sz w:val="32"/>
          <w:szCs w:val="32"/>
          <w:lang w:val="en"/>
        </w:rPr>
        <w:t>data.manmanbuy.com</w:t>
      </w:r>
      <w:r>
        <w:rPr>
          <w:rFonts w:hint="eastAsia" w:ascii="仿宋_GB2312" w:hAnsi="仿宋_GB2312" w:eastAsia="仿宋_GB2312" w:cs="仿宋_GB2312"/>
          <w:sz w:val="32"/>
          <w:szCs w:val="32"/>
        </w:rPr>
        <w:t>/G</w:t>
      </w:r>
      <w:r>
        <w:rPr>
          <w:rFonts w:hint="eastAsia" w:ascii="仿宋_GB2312" w:hAnsi="仿宋_GB2312" w:eastAsia="仿宋_GB2312" w:cs="仿宋_GB2312"/>
          <w:sz w:val="32"/>
          <w:szCs w:val="32"/>
          <w:lang w:val="en"/>
        </w:rPr>
        <w:t>uideNews</w:t>
      </w:r>
      <w:r>
        <w:rPr>
          <w:rFonts w:hint="eastAsia" w:ascii="仿宋_GB2312" w:hAnsi="仿宋_GB2312" w:eastAsia="仿宋_GB2312" w:cs="仿宋_GB2312"/>
          <w:sz w:val="32"/>
          <w:szCs w:val="32"/>
        </w:rPr>
        <w:t>”的网页显示：“慢慢买电商数据分析 价格监控（全网价格监控），线上利用大数据和技术进行全网比价监控，及时发现并处理违规低价销售的链接或店铺，如通过知识产权平台进行投诉举报”。网址为“</w:t>
      </w:r>
      <w:r>
        <w:rPr>
          <w:rFonts w:hint="eastAsia" w:ascii="仿宋_GB2312" w:hAnsi="仿宋_GB2312" w:eastAsia="仿宋_GB2312" w:cs="仿宋_GB2312"/>
          <w:sz w:val="32"/>
          <w:szCs w:val="32"/>
          <w:lang w:val="en"/>
        </w:rPr>
        <w:t>data.manmanbuy.com</w:t>
      </w:r>
      <w:r>
        <w:rPr>
          <w:rFonts w:hint="eastAsia" w:ascii="仿宋_GB2312" w:hAnsi="仿宋_GB2312" w:eastAsia="仿宋_GB2312" w:cs="仿宋_GB2312"/>
          <w:sz w:val="32"/>
          <w:szCs w:val="32"/>
        </w:rPr>
        <w:t>/G</w:t>
      </w:r>
      <w:r>
        <w:rPr>
          <w:rFonts w:hint="eastAsia" w:ascii="仿宋_GB2312" w:hAnsi="仿宋_GB2312" w:eastAsia="仿宋_GB2312" w:cs="仿宋_GB2312"/>
          <w:sz w:val="32"/>
          <w:szCs w:val="32"/>
          <w:lang w:val="en"/>
        </w:rPr>
        <w:t>uideNews</w:t>
      </w:r>
      <w:r>
        <w:rPr>
          <w:rFonts w:hint="eastAsia" w:ascii="仿宋_GB2312" w:hAnsi="仿宋_GB2312" w:eastAsia="仿宋_GB2312" w:cs="仿宋_GB2312"/>
          <w:sz w:val="32"/>
          <w:szCs w:val="32"/>
        </w:rPr>
        <w:t>D</w:t>
      </w:r>
      <w:r>
        <w:rPr>
          <w:rFonts w:hint="eastAsia" w:ascii="仿宋_GB2312" w:hAnsi="仿宋_GB2312" w:eastAsia="仿宋_GB2312" w:cs="仿宋_GB2312"/>
          <w:sz w:val="32"/>
          <w:szCs w:val="32"/>
          <w:lang w:val="en"/>
        </w:rPr>
        <w:t>etail</w:t>
      </w:r>
      <w:r>
        <w:rPr>
          <w:rFonts w:hint="eastAsia" w:ascii="仿宋_GB2312" w:hAnsi="仿宋_GB2312" w:eastAsia="仿宋_GB2312" w:cs="仿宋_GB2312"/>
          <w:sz w:val="32"/>
          <w:szCs w:val="32"/>
        </w:rPr>
        <w:t>”的网页显示：“线上利用大数据和技术进行全网比价监控，及时发现并处理违规低价销售的链接或店铺，如通过知识产权平台进行投诉举报，在这里，推荐品牌方可以直接使用慢慢买的价格监测系统这一大数据工具来进行全网商品的价格监控，及时发现品牌的乱价信息并处理。首先，利用慢慢买的价格监测系统能帮助品牌方同时监控全网不同电商平台上的商品价格，包括京东、天猫、淘宝、拼多多等等。利用该系统，品牌商家能实时监控商品价格是否异常。慢慢买价格监测能够利用自身的算法系统，精准捕捉到商品的各类价格信息。除了平台的优惠策略，还能精准地捕捉到店铺的隐藏优惠券、满减活动等，由此精确计算出商品的到手价。对于到手价与所设指导价不符的商品，系统会判定产品破价，破价商品的详细信息也会立刻反馈给品牌商家，便于他们及时了解乱价信息并采取措施”“基于自有商城的需求，这里推荐这类平台可以使用慢慢买的比价接口，通过该接口，用户能够获取到包括京东在内的多个主流电商平台的商品价格信息，并以此为参考精准定价，首先慢慢买大数据拥有全网主流电商平台的商品数据以及超高效率的分词搜索技术，所以，自有商城可以通过慢慢买的比价接口，对商品进行关键词检索，通过搜索API获取商品在电商平台上的价格数据。同时，它的接口调用灵活，商家可以同时传入多个参数（如：关键词、商城、分类、品牌、价格区间、价格、销量排序……），查询所需要数据。利用慢慢买的接口，自有商城能够获取到海量的电商平台商品的价格信息，以更好地为自有商城定价提供参考”“慢慢买系统可以通过自行导入商品链进行绑定后，系统将会自动爬取出面价、到手价、优惠信息、销量/评论、隐藏券（链接）、上下架状态以及历史到手价的详细数据。用户也能够自定义添加监控目标、数据源、设置指导价等”“另外，系统能够做到7*24小时的产品网络销售价格监控，在双11大促期间，系统甚至能够实现分钟级更新，更能保证数据的准确性”“在上一版本的基础上，慢慢买新增了百台服务器、上千IP用以数据更新和更精准的采集。一般情况下，一小时内就能完成所有监测</w:t>
      </w:r>
      <w:r>
        <w:rPr>
          <w:rFonts w:hint="eastAsia" w:ascii="仿宋_GB2312" w:hAnsi="仿宋_GB2312" w:eastAsia="仿宋_GB2312" w:cs="仿宋_GB2312"/>
          <w:sz w:val="32"/>
          <w:szCs w:val="32"/>
          <w:lang w:val="en"/>
        </w:rPr>
        <w:t>url的价格更新、优惠信息更新和主图更新，严格监测出产品品牌、型号、店铺、平台、面价、到手价、破价时间等数据</w:t>
      </w:r>
      <w:r>
        <w:rPr>
          <w:rFonts w:hint="eastAsia" w:ascii="仿宋_GB2312" w:hAnsi="仿宋_GB2312" w:eastAsia="仿宋_GB2312" w:cs="仿宋_GB2312"/>
          <w:sz w:val="32"/>
          <w:szCs w:val="32"/>
        </w:rPr>
        <w:t>”“覆盖全网50多个电商平台，包括天猫、京东、苏宁、国美以及其他企业自营电商平台，7*24小时实时爬取各渠道商品的价格数据，在618这类大促期间5分钟即更新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慢慢买大数据拥有的集群管控技术和专业爬虫技术可以有效支持多元渠道数据采集，确保数据的稳定性”。</w:t>
      </w:r>
    </w:p>
    <w:p w14:paraId="24D408A5">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2.被诉</w:t>
      </w:r>
      <w:r>
        <w:rPr>
          <w:rFonts w:hint="eastAsia" w:ascii="仿宋_GB2312" w:hAnsi="仿宋_GB2312" w:eastAsia="仿宋_GB2312" w:cs="仿宋_GB2312"/>
          <w:sz w:val="32"/>
          <w:szCs w:val="32"/>
          <w:lang w:eastAsia="zh-CN"/>
        </w:rPr>
        <w:t>子域名</w:t>
      </w:r>
      <w:r>
        <w:rPr>
          <w:rFonts w:hint="eastAsia" w:ascii="仿宋_GB2312" w:hAnsi="仿宋_GB2312" w:eastAsia="仿宋_GB2312" w:cs="仿宋_GB2312"/>
          <w:sz w:val="32"/>
          <w:szCs w:val="32"/>
        </w:rPr>
        <w:t>jiance.manmanbuy.com网站相关情况</w:t>
      </w:r>
    </w:p>
    <w:p w14:paraId="4840FA5C">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根据两原告提交的（2024）厦鹭证内字第17982号公证书中的内容，2024年1月25日，原告代理人打开网址为“</w:t>
      </w:r>
      <w:r>
        <w:rPr>
          <w:rFonts w:hint="eastAsia" w:ascii="仿宋_GB2312" w:hAnsi="仿宋_GB2312" w:eastAsia="仿宋_GB2312" w:cs="仿宋_GB2312"/>
          <w:sz w:val="32"/>
          <w:szCs w:val="32"/>
          <w:lang w:val="en"/>
        </w:rPr>
        <w:t>jiance.manmanbuy.com</w:t>
      </w:r>
      <w:r>
        <w:rPr>
          <w:rFonts w:hint="eastAsia" w:ascii="仿宋_GB2312" w:hAnsi="仿宋_GB2312" w:eastAsia="仿宋_GB2312" w:cs="仿宋_GB2312"/>
          <w:sz w:val="32"/>
          <w:szCs w:val="32"/>
        </w:rPr>
        <w:t>”的慢慢买价格监测系统登录界面的网页，显示“慢慢买检测系统依靠自主研发的差异化网络爬虫、搜索引擎、分布式计算等技术，实现对海量电商数据的及时检测和清洗，为品牌企业提供丰富、直观的数据查询、分析与预测”，登录慢慢买价格监测系统后，选择“定制监控/</w:t>
      </w:r>
      <w:r>
        <w:rPr>
          <w:rFonts w:hint="eastAsia" w:ascii="仿宋_GB2312" w:hAnsi="仿宋_GB2312" w:eastAsia="仿宋_GB2312" w:cs="仿宋_GB2312"/>
          <w:sz w:val="32"/>
          <w:szCs w:val="32"/>
          <w:lang w:val="en"/>
        </w:rPr>
        <w:t>url</w:t>
      </w:r>
      <w:r>
        <w:rPr>
          <w:rFonts w:hint="eastAsia" w:ascii="仿宋_GB2312" w:hAnsi="仿宋_GB2312" w:eastAsia="仿宋_GB2312" w:cs="仿宋_GB2312"/>
          <w:sz w:val="32"/>
          <w:szCs w:val="32"/>
        </w:rPr>
        <w:t>”可新增淘宝、天猫平台的商品进行监控，下方显示的内容包括商品图片、平台、商品品牌、商品型号、店铺、商品标题、商品</w:t>
      </w:r>
      <w:r>
        <w:rPr>
          <w:rFonts w:hint="eastAsia" w:ascii="仿宋_GB2312" w:hAnsi="仿宋_GB2312" w:eastAsia="仿宋_GB2312" w:cs="仿宋_GB2312"/>
          <w:sz w:val="32"/>
          <w:szCs w:val="32"/>
          <w:lang w:val="en"/>
        </w:rPr>
        <w:t>url、到手指导价、面价指导价、</w:t>
      </w:r>
      <w:r>
        <w:rPr>
          <w:rFonts w:hint="eastAsia" w:ascii="仿宋_GB2312" w:hAnsi="仿宋_GB2312" w:eastAsia="仿宋_GB2312" w:cs="仿宋_GB2312"/>
          <w:sz w:val="32"/>
          <w:szCs w:val="32"/>
        </w:rPr>
        <w:t>SKU拆分、优惠等。选择“操作日志”，显示2024年1月25日新增了多个淘宝、天猫平台商品的定向监控，监控结果显示了平台图片、平台、店铺、面价、到手价、优惠等具体数据内容，页面中部显示“已选URL达到上限，若要监测更多URL，请及时联系商务”。经比对，“商品标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平台图片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店铺名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面价”等数据和原告平台展示一致。“优惠信息”除公开展示的“官方立减”、满减活动外，还包括淘客券，经两原告确认，淘客券是淘宝商家将自己商品发在淘宝联盟上推广而定制的优惠券，并非公开信息，也并非任意消费者下单价格。“到手价”则是按照满减计算最优购买件数后，所折算的单价价格，部分“到手价”与商品详情页价格不一致。</w:t>
      </w:r>
    </w:p>
    <w:p w14:paraId="5ADD7824">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3.被诉</w:t>
      </w:r>
      <w:r>
        <w:rPr>
          <w:rFonts w:hint="eastAsia" w:ascii="仿宋_GB2312" w:hAnsi="仿宋_GB2312" w:eastAsia="仿宋_GB2312" w:cs="仿宋_GB2312"/>
          <w:sz w:val="32"/>
          <w:szCs w:val="32"/>
          <w:lang w:eastAsia="zh-CN"/>
        </w:rPr>
        <w:t>子域名</w:t>
      </w:r>
      <w:r>
        <w:rPr>
          <w:rFonts w:hint="eastAsia" w:ascii="仿宋_GB2312" w:hAnsi="仿宋_GB2312" w:eastAsia="仿宋_GB2312" w:cs="仿宋_GB2312"/>
          <w:sz w:val="32"/>
          <w:szCs w:val="32"/>
        </w:rPr>
        <w:t>api.manmanbuy.com网站相关情况</w:t>
      </w:r>
    </w:p>
    <w:p w14:paraId="1538B307">
      <w:pPr>
        <w:pStyle w:val="5"/>
        <w:keepNext w:val="0"/>
        <w:keepLines w:val="0"/>
        <w:pageBreakBefore w:val="0"/>
        <w:widowControl w:val="0"/>
        <w:kinsoku/>
        <w:wordWrap w:val="0"/>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两原告提交的（2024）厦鹭证内字第6972号公证书显示，</w:t>
      </w:r>
      <w:r>
        <w:rPr>
          <w:rFonts w:hint="eastAsia" w:ascii="仿宋_GB2312" w:hAnsi="仿宋_GB2312" w:eastAsia="仿宋_GB2312" w:cs="仿宋_GB2312"/>
          <w:sz w:val="32"/>
          <w:szCs w:val="32"/>
          <w:lang w:eastAsia="zh-CN"/>
        </w:rPr>
        <w:t>原告方</w:t>
      </w:r>
      <w:r>
        <w:rPr>
          <w:rFonts w:hint="eastAsia" w:ascii="仿宋_GB2312" w:hAnsi="仿宋_GB2312" w:eastAsia="仿宋_GB2312" w:cs="仿宋_GB2312"/>
          <w:sz w:val="32"/>
          <w:szCs w:val="32"/>
        </w:rPr>
        <w:t>的委托代理人于2024年1月22日通过“公证云”平台在福建省厦门市鹭江公证处在线申办入口对取证过程及内容进行保全。网址为“</w:t>
      </w:r>
      <w:r>
        <w:rPr>
          <w:rFonts w:hint="eastAsia" w:ascii="仿宋_GB2312" w:hAnsi="仿宋_GB2312" w:eastAsia="仿宋_GB2312" w:cs="仿宋_GB2312"/>
          <w:sz w:val="32"/>
          <w:szCs w:val="32"/>
          <w:lang w:val="en"/>
        </w:rPr>
        <w:t>api.manmanbuy.com/desc.aspx</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rPr>
        <w:t>api.manmanbuy.com/apidown.aspx</w:t>
      </w:r>
      <w:r>
        <w:rPr>
          <w:rFonts w:hint="eastAsia" w:ascii="仿宋_GB2312" w:hAnsi="仿宋_GB2312" w:eastAsia="仿宋_GB2312" w:cs="仿宋_GB2312"/>
          <w:sz w:val="32"/>
          <w:szCs w:val="32"/>
        </w:rPr>
        <w:t>”的网页显示，上栏为“慢慢买比价API接口”，包括“合作首页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比价搜索API</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价格监控系统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商品数据分析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关于我们”，“商品比价API使用说明”包括“比价搜索接口，通过关键词进行全网比价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网商品搜索需要采集、数据分析、搜索开发、算法等团队的配合，企业如果自建的话一方面成本高企，另一方面效果也很难保障，跟我们合作优势：（1）通过关键词搜到全网商品；（2）灵活入参：关键词、商城、分类、品牌、价格区间、价格或销量排序等；（3）返回优惠叠加计算后的到手价；（4）可根据你的需求定制价格更新频率，最快可达到小时级；（5）本接口适合有开发能力的团队。如没有开发能力，建议使用价格监测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辅助API、获取商城ID和商称名称对应的API</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辅助API、根据商品ID获取商品信息”，“搜索模式API使用说明”中“示例说明”显示当“</w:t>
      </w:r>
      <w:r>
        <w:rPr>
          <w:rFonts w:hint="eastAsia" w:ascii="仿宋_GB2312" w:hAnsi="仿宋_GB2312" w:eastAsia="仿宋_GB2312" w:cs="仿宋_GB2312"/>
          <w:sz w:val="32"/>
          <w:szCs w:val="32"/>
          <w:lang w:val="en"/>
        </w:rPr>
        <w:t>AppKey是</w:t>
      </w:r>
      <w:r>
        <w:rPr>
          <w:rFonts w:hint="eastAsia" w:ascii="仿宋_GB2312" w:hAnsi="仿宋_GB2312" w:eastAsia="仿宋_GB2312" w:cs="仿宋_GB2312"/>
          <w:sz w:val="32"/>
          <w:szCs w:val="32"/>
        </w:rPr>
        <w:t>123456（需要申请的），搜索词是：</w:t>
      </w:r>
      <w:r>
        <w:rPr>
          <w:rFonts w:hint="eastAsia" w:ascii="仿宋_GB2312" w:hAnsi="仿宋_GB2312" w:eastAsia="仿宋_GB2312" w:cs="仿宋_GB2312"/>
          <w:sz w:val="32"/>
          <w:szCs w:val="32"/>
          <w:lang w:val="en"/>
        </w:rPr>
        <w:t>iphone，并且不对分类</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品牌，商城做过滤，并且不设置最低价格，也不设置最高价格，搜索页号为第</w:t>
      </w:r>
      <w:r>
        <w:rPr>
          <w:rFonts w:hint="eastAsia" w:ascii="仿宋_GB2312" w:hAnsi="仿宋_GB2312" w:eastAsia="仿宋_GB2312" w:cs="仿宋_GB2312"/>
          <w:sz w:val="32"/>
          <w:szCs w:val="32"/>
        </w:rPr>
        <w:t>1页，每页显示30条记录，排序方式是按照权重排序，搜索结果不排除第三方，同时包含淘宝数据”时，“S</w:t>
      </w:r>
      <w:r>
        <w:rPr>
          <w:rFonts w:hint="eastAsia" w:ascii="仿宋_GB2312" w:hAnsi="仿宋_GB2312" w:eastAsia="仿宋_GB2312" w:cs="仿宋_GB2312"/>
          <w:sz w:val="32"/>
          <w:szCs w:val="32"/>
          <w:lang w:val="en"/>
        </w:rPr>
        <w:t>earchResultList的json说明，该json包含了返回的所有商品信息，每个商品信息的字段如下</w:t>
      </w:r>
      <w:r>
        <w:rPr>
          <w:rFonts w:hint="eastAsia" w:ascii="仿宋_GB2312" w:hAnsi="仿宋_GB2312" w:eastAsia="仿宋_GB2312" w:cs="仿宋_GB2312"/>
          <w:sz w:val="32"/>
          <w:szCs w:val="32"/>
        </w:rPr>
        <w:t>”，显示返回的信息包括“该商品报价的ID、商品名称、商品的URL地址、商品图片的</w:t>
      </w:r>
      <w:r>
        <w:rPr>
          <w:rFonts w:hint="eastAsia" w:ascii="仿宋_GB2312" w:hAnsi="仿宋_GB2312" w:eastAsia="仿宋_GB2312" w:cs="仿宋_GB2312"/>
          <w:sz w:val="32"/>
          <w:szCs w:val="32"/>
          <w:lang w:val="en"/>
        </w:rPr>
        <w:t>url、商品价格、分类名称、品牌名称、商城名称、商城</w:t>
      </w:r>
      <w:r>
        <w:rPr>
          <w:rFonts w:hint="eastAsia" w:ascii="仿宋_GB2312" w:hAnsi="仿宋_GB2312" w:eastAsia="仿宋_GB2312" w:cs="仿宋_GB2312"/>
          <w:sz w:val="32"/>
          <w:szCs w:val="32"/>
        </w:rPr>
        <w:t>ID、评论地址、评论数量（暂不支持淘宝、天猫、拼多多）、高亮标题，会对搜索词进行加红、是否自营，1表示自营，2表示第三方，4表示旗舰店、商品编号、分类</w:t>
      </w:r>
      <w:r>
        <w:rPr>
          <w:rFonts w:hint="eastAsia" w:ascii="仿宋_GB2312" w:hAnsi="仿宋_GB2312" w:eastAsia="仿宋_GB2312" w:cs="仿宋_GB2312"/>
          <w:sz w:val="32"/>
          <w:szCs w:val="32"/>
          <w:lang w:val="en"/>
        </w:rPr>
        <w:t>id、店铺名称、月评论量（京东平台</w:t>
      </w:r>
      <w:r>
        <w:rPr>
          <w:rFonts w:hint="eastAsia" w:ascii="仿宋_GB2312" w:hAnsi="仿宋_GB2312" w:eastAsia="仿宋_GB2312" w:cs="仿宋_GB2312"/>
          <w:sz w:val="32"/>
          <w:szCs w:val="32"/>
        </w:rPr>
        <w:t>2023-4-13起已失效，淘宝、天猫平台此参数为月销量值</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”，上述接口网址显示为</w:t>
      </w:r>
      <w:r>
        <w:rPr>
          <w:rFonts w:hint="eastAsia" w:ascii="仿宋_GB2312" w:hAnsi="仿宋_GB2312" w:eastAsia="仿宋_GB2312" w:cs="仿宋_GB2312"/>
          <w:sz w:val="32"/>
          <w:szCs w:val="32"/>
          <w:lang w:val="en"/>
        </w:rPr>
        <w:t>sapi.manmanbuy.com</w:t>
      </w:r>
      <w:r>
        <w:rPr>
          <w:rFonts w:hint="eastAsia" w:ascii="仿宋_GB2312" w:hAnsi="仿宋_GB2312" w:eastAsia="仿宋_GB2312" w:cs="仿宋_GB2312"/>
          <w:sz w:val="32"/>
          <w:szCs w:val="32"/>
        </w:rPr>
        <w:t>；“慢慢买是一家电商数据分析公司。公司汇集了100多位资深数据分析、深度学习、产品运营人员，在全网海量商品数据采集、存储、清洗、分析挖掘、可视化、历史价格等领域积累了大量核心关键技术……企业端产品：比价接口和数据服务。慢慢买依靠尖端的大数据分析和云计算技术，对海量网购数据进行高效的监控采集和挖掘分析，积累了50多家电商平台，超1.5亿商品的相关数据。并结合行业需求研发初多款大数据应用产品，一站式解决企业采购、定价、营销、管理等多种问题，助力品牌精准决策。我们为企业用户提供了全网商品比价接口API和解决方案，已经与几百家知名企业建立了合作关系”。</w:t>
      </w:r>
    </w:p>
    <w:p w14:paraId="10A8A813">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4.manmanbuy.com</w:t>
      </w:r>
      <w:r>
        <w:rPr>
          <w:rFonts w:hint="eastAsia" w:ascii="仿宋_GB2312" w:hAnsi="仿宋_GB2312" w:eastAsia="仿宋_GB2312" w:cs="仿宋_GB2312"/>
          <w:sz w:val="32"/>
          <w:szCs w:val="32"/>
          <w:lang w:eastAsia="zh-CN"/>
        </w:rPr>
        <w:t>系列域名</w:t>
      </w:r>
      <w:r>
        <w:rPr>
          <w:rFonts w:hint="eastAsia" w:ascii="仿宋_GB2312" w:hAnsi="仿宋_GB2312" w:eastAsia="仿宋_GB2312" w:cs="仿宋_GB2312"/>
          <w:sz w:val="32"/>
          <w:szCs w:val="32"/>
        </w:rPr>
        <w:t>网站的</w:t>
      </w:r>
      <w:r>
        <w:rPr>
          <w:rFonts w:hint="eastAsia" w:ascii="仿宋_GB2312" w:hAnsi="仿宋_GB2312" w:eastAsia="仿宋_GB2312" w:cs="仿宋_GB2312"/>
          <w:sz w:val="32"/>
          <w:szCs w:val="32"/>
          <w:lang w:eastAsia="zh-CN"/>
        </w:rPr>
        <w:t>经营</w:t>
      </w:r>
      <w:r>
        <w:rPr>
          <w:rFonts w:hint="eastAsia" w:ascii="仿宋_GB2312" w:hAnsi="仿宋_GB2312" w:eastAsia="仿宋_GB2312" w:cs="仿宋_GB2312"/>
          <w:sz w:val="32"/>
          <w:szCs w:val="32"/>
        </w:rPr>
        <w:t>情况</w:t>
      </w:r>
    </w:p>
    <w:p w14:paraId="06C27EBD">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工业和信息化部政务服务平台ICP/IP地址/域名信息备案管理系统显示，网站域名</w:t>
      </w:r>
      <w:r>
        <w:rPr>
          <w:rFonts w:hint="eastAsia" w:ascii="仿宋_GB2312" w:hAnsi="仿宋_GB2312" w:eastAsia="仿宋_GB2312" w:cs="仿宋_GB2312"/>
          <w:sz w:val="32"/>
          <w:szCs w:val="32"/>
          <w:lang w:val="en"/>
        </w:rPr>
        <w:t>manmanbuy.com，主办单位为被告</w:t>
      </w:r>
      <w:r>
        <w:rPr>
          <w:rFonts w:hint="eastAsia" w:ascii="仿宋_GB2312" w:hAnsi="仿宋_GB2312" w:eastAsia="仿宋_GB2312" w:cs="仿宋_GB2312"/>
          <w:sz w:val="32"/>
          <w:szCs w:val="32"/>
          <w:lang w:val="en" w:eastAsia="zh-CN"/>
        </w:rPr>
        <w:t>浙江慢某公司</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ICP备案/许可证号：浙ICP备2023011814号-9。2016年5月18日，被告</w:t>
      </w:r>
      <w:r>
        <w:rPr>
          <w:rFonts w:hint="eastAsia" w:ascii="仿宋_GB2312" w:hAnsi="仿宋_GB2312" w:eastAsia="仿宋_GB2312" w:cs="仿宋_GB2312"/>
          <w:sz w:val="32"/>
          <w:szCs w:val="32"/>
          <w:lang w:eastAsia="zh-CN"/>
        </w:rPr>
        <w:t>浙江慢某公司</w:t>
      </w:r>
      <w:r>
        <w:rPr>
          <w:rFonts w:hint="eastAsia" w:ascii="仿宋_GB2312" w:hAnsi="仿宋_GB2312" w:eastAsia="仿宋_GB2312" w:cs="仿宋_GB2312"/>
          <w:sz w:val="32"/>
          <w:szCs w:val="32"/>
        </w:rPr>
        <w:t>在第9类商品/服务上申请注册了第20005895号“慢慢买”商标。被告</w:t>
      </w:r>
      <w:r>
        <w:rPr>
          <w:rFonts w:hint="eastAsia" w:ascii="仿宋_GB2312" w:hAnsi="仿宋_GB2312" w:eastAsia="仿宋_GB2312" w:cs="仿宋_GB2312"/>
          <w:sz w:val="32"/>
          <w:szCs w:val="32"/>
          <w:lang w:eastAsia="zh-CN"/>
        </w:rPr>
        <w:t>浙江慢某公司</w:t>
      </w:r>
      <w:r>
        <w:rPr>
          <w:rFonts w:hint="eastAsia" w:ascii="仿宋_GB2312" w:hAnsi="仿宋_GB2312" w:eastAsia="仿宋_GB2312" w:cs="仿宋_GB2312"/>
          <w:sz w:val="32"/>
          <w:szCs w:val="32"/>
        </w:rPr>
        <w:t>系登记号为“2020SRE019367”、软件全称为“商品历史价格查询软件”的计算机软件的著作权人，登记日期为2020年11月11日。被告</w:t>
      </w:r>
      <w:r>
        <w:rPr>
          <w:rFonts w:hint="eastAsia" w:ascii="仿宋_GB2312" w:hAnsi="仿宋_GB2312" w:eastAsia="仿宋_GB2312" w:cs="仿宋_GB2312"/>
          <w:sz w:val="32"/>
          <w:szCs w:val="32"/>
          <w:lang w:eastAsia="zh-CN"/>
        </w:rPr>
        <w:t>浙江慢某公司</w:t>
      </w:r>
      <w:r>
        <w:rPr>
          <w:rFonts w:hint="eastAsia" w:ascii="仿宋_GB2312" w:hAnsi="仿宋_GB2312" w:eastAsia="仿宋_GB2312" w:cs="仿宋_GB2312"/>
          <w:sz w:val="32"/>
          <w:szCs w:val="32"/>
        </w:rPr>
        <w:t>系登记号为“2020SRE019378”、软件全称为“商品降价监控软件”的计算机软件的著作权人，登记日期为2020年11月11日。2023年3月15日，被告</w:t>
      </w:r>
      <w:r>
        <w:rPr>
          <w:rFonts w:hint="eastAsia" w:ascii="仿宋_GB2312" w:hAnsi="仿宋_GB2312" w:eastAsia="仿宋_GB2312" w:cs="仿宋_GB2312"/>
          <w:sz w:val="32"/>
          <w:szCs w:val="32"/>
          <w:lang w:eastAsia="zh-CN"/>
        </w:rPr>
        <w:t>浙江慢某公司</w:t>
      </w:r>
      <w:r>
        <w:rPr>
          <w:rFonts w:hint="eastAsia" w:ascii="仿宋_GB2312" w:hAnsi="仿宋_GB2312" w:eastAsia="仿宋_GB2312" w:cs="仿宋_GB2312"/>
          <w:sz w:val="32"/>
          <w:szCs w:val="32"/>
        </w:rPr>
        <w:t>申请了申请号为“2023102449620”，名为“一种基于电商平台价格监测的商品定价推荐方法与系统”的发明专利，发明人为被告</w:t>
      </w:r>
      <w:r>
        <w:rPr>
          <w:rFonts w:hint="eastAsia" w:ascii="仿宋_GB2312" w:hAnsi="仿宋_GB2312" w:eastAsia="仿宋_GB2312" w:cs="仿宋_GB2312"/>
          <w:sz w:val="32"/>
          <w:szCs w:val="32"/>
          <w:lang w:eastAsia="zh-CN"/>
        </w:rPr>
        <w:t>华某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刘某清</w:t>
      </w:r>
      <w:r>
        <w:rPr>
          <w:rFonts w:hint="eastAsia" w:ascii="仿宋_GB2312" w:hAnsi="仿宋_GB2312" w:eastAsia="仿宋_GB2312" w:cs="仿宋_GB2312"/>
          <w:sz w:val="32"/>
          <w:szCs w:val="32"/>
        </w:rPr>
        <w:t>。</w:t>
      </w:r>
    </w:p>
    <w:p w14:paraId="6DB9B12B">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2016年4月25日，被告</w:t>
      </w:r>
      <w:r>
        <w:rPr>
          <w:rFonts w:hint="eastAsia" w:ascii="仿宋_GB2312" w:hAnsi="仿宋_GB2312" w:eastAsia="仿宋_GB2312" w:cs="仿宋_GB2312"/>
          <w:sz w:val="32"/>
          <w:szCs w:val="32"/>
          <w:lang w:eastAsia="zh-CN"/>
        </w:rPr>
        <w:t>磅某公司</w:t>
      </w:r>
      <w:r>
        <w:rPr>
          <w:rFonts w:hint="eastAsia" w:ascii="仿宋_GB2312" w:hAnsi="仿宋_GB2312" w:eastAsia="仿宋_GB2312" w:cs="仿宋_GB2312"/>
          <w:sz w:val="32"/>
          <w:szCs w:val="32"/>
        </w:rPr>
        <w:t>在第9类商品/服务上申请注册了第19757988号“慢慢买”商标。全国互联网安全管理服务平台查询联网备案号“浙公网安备33010802010083号”显示，网站名称为慢慢买，网站主域名为</w:t>
      </w:r>
      <w:r>
        <w:rPr>
          <w:rFonts w:hint="eastAsia" w:ascii="仿宋_GB2312" w:hAnsi="仿宋_GB2312" w:eastAsia="仿宋_GB2312" w:cs="仿宋_GB2312"/>
          <w:sz w:val="32"/>
          <w:szCs w:val="32"/>
          <w:lang w:val="en"/>
        </w:rPr>
        <w:t>manmanbuy.com，从域名为</w:t>
      </w:r>
      <w:r>
        <w:rPr>
          <w:rFonts w:hint="eastAsia" w:ascii="仿宋_GB2312" w:hAnsi="仿宋_GB2312" w:eastAsia="仿宋_GB2312" w:cs="仿宋_GB2312"/>
          <w:sz w:val="32"/>
          <w:szCs w:val="32"/>
        </w:rPr>
        <w:t>www.</w:t>
      </w:r>
      <w:r>
        <w:rPr>
          <w:rFonts w:hint="eastAsia" w:ascii="仿宋_GB2312" w:hAnsi="仿宋_GB2312" w:eastAsia="仿宋_GB2312" w:cs="仿宋_GB2312"/>
          <w:sz w:val="32"/>
          <w:szCs w:val="32"/>
          <w:lang w:val="en"/>
        </w:rPr>
        <w:t>manmanbuy.com，开办者为被告</w:t>
      </w:r>
      <w:r>
        <w:rPr>
          <w:rFonts w:hint="eastAsia" w:ascii="仿宋_GB2312" w:hAnsi="仿宋_GB2312" w:eastAsia="仿宋_GB2312" w:cs="仿宋_GB2312"/>
          <w:sz w:val="32"/>
          <w:szCs w:val="32"/>
          <w:lang w:val="en" w:eastAsia="zh-CN"/>
        </w:rPr>
        <w:t>磅某公司</w:t>
      </w:r>
      <w:r>
        <w:rPr>
          <w:rFonts w:hint="eastAsia" w:ascii="仿宋_GB2312" w:hAnsi="仿宋_GB2312" w:eastAsia="仿宋_GB2312" w:cs="仿宋_GB2312"/>
          <w:sz w:val="32"/>
          <w:szCs w:val="32"/>
          <w:lang w:val="en"/>
        </w:rPr>
        <w:t>，联网备案时间为</w:t>
      </w:r>
      <w:r>
        <w:rPr>
          <w:rFonts w:hint="eastAsia" w:ascii="仿宋_GB2312" w:hAnsi="仿宋_GB2312" w:eastAsia="仿宋_GB2312" w:cs="仿宋_GB2312"/>
          <w:sz w:val="32"/>
          <w:szCs w:val="32"/>
        </w:rPr>
        <w:t>2019年8月6日。被告</w:t>
      </w:r>
      <w:r>
        <w:rPr>
          <w:rFonts w:hint="eastAsia" w:ascii="仿宋_GB2312" w:hAnsi="仿宋_GB2312" w:eastAsia="仿宋_GB2312" w:cs="仿宋_GB2312"/>
          <w:sz w:val="32"/>
          <w:szCs w:val="32"/>
          <w:lang w:eastAsia="zh-CN"/>
        </w:rPr>
        <w:t>磅某公司</w:t>
      </w:r>
      <w:r>
        <w:rPr>
          <w:rFonts w:hint="eastAsia" w:ascii="仿宋_GB2312" w:hAnsi="仿宋_GB2312" w:eastAsia="仿宋_GB2312" w:cs="仿宋_GB2312"/>
          <w:sz w:val="32"/>
          <w:szCs w:val="32"/>
        </w:rPr>
        <w:t>系登记号为“2020SR0126246”、软件全称为“商品信息采集系统”的计算机软件的著作权人，登记日期为2020年2月11日。被告</w:t>
      </w:r>
      <w:r>
        <w:rPr>
          <w:rFonts w:hint="eastAsia" w:ascii="仿宋_GB2312" w:hAnsi="仿宋_GB2312" w:eastAsia="仿宋_GB2312" w:cs="仿宋_GB2312"/>
          <w:sz w:val="32"/>
          <w:szCs w:val="32"/>
          <w:lang w:eastAsia="zh-CN"/>
        </w:rPr>
        <w:t>磅某公司</w:t>
      </w:r>
      <w:r>
        <w:rPr>
          <w:rFonts w:hint="eastAsia" w:ascii="仿宋_GB2312" w:hAnsi="仿宋_GB2312" w:eastAsia="仿宋_GB2312" w:cs="仿宋_GB2312"/>
          <w:sz w:val="32"/>
          <w:szCs w:val="32"/>
        </w:rPr>
        <w:t>系登记号为“2020SR0401348”、软件全称为“商品访问数据采集可视化分析系统”的计算机软件的著作权人，登记日期为2024年3月18日。</w:t>
      </w:r>
    </w:p>
    <w:p w14:paraId="3EB1F7A9">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两原告提交的（2024）厦鹭证内字第6972号公证书显示，</w:t>
      </w:r>
      <w:r>
        <w:rPr>
          <w:rFonts w:hint="eastAsia" w:ascii="仿宋_GB2312" w:hAnsi="仿宋_GB2312" w:eastAsia="仿宋_GB2312" w:cs="仿宋_GB2312"/>
          <w:sz w:val="32"/>
          <w:szCs w:val="32"/>
          <w:lang w:eastAsia="zh-CN"/>
        </w:rPr>
        <w:t>原告方</w:t>
      </w:r>
      <w:r>
        <w:rPr>
          <w:rFonts w:hint="eastAsia" w:ascii="仿宋_GB2312" w:hAnsi="仿宋_GB2312" w:eastAsia="仿宋_GB2312" w:cs="仿宋_GB2312"/>
          <w:sz w:val="32"/>
          <w:szCs w:val="32"/>
        </w:rPr>
        <w:t>的委托代理人于2024年1月24日通过“公证云”平台在福建省厦门市鹭江公证处在线申办入口对取证过程及内容进行保全。网址为“www.</w:t>
      </w:r>
      <w:r>
        <w:rPr>
          <w:rFonts w:hint="eastAsia" w:ascii="仿宋_GB2312" w:hAnsi="仿宋_GB2312" w:eastAsia="仿宋_GB2312" w:cs="仿宋_GB2312"/>
          <w:sz w:val="32"/>
          <w:szCs w:val="32"/>
          <w:lang w:val="en"/>
        </w:rPr>
        <w:t>yuyaoseo.com”的网页显示，“关于我们：慢慢买（上易网络）是一家商品数据分析公司，有杭州和宁波两个团队，汇集了</w:t>
      </w:r>
      <w:r>
        <w:rPr>
          <w:rFonts w:hint="eastAsia" w:ascii="仿宋_GB2312" w:hAnsi="仿宋_GB2312" w:eastAsia="仿宋_GB2312" w:cs="仿宋_GB2312"/>
          <w:sz w:val="32"/>
          <w:szCs w:val="32"/>
        </w:rPr>
        <w:t>100多名资深的数据挖掘、采集、分析、人工深度学习人员，并拥有丰富经验的APP产品、运营、推广团队</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慢慢买是一个倡导理性消费的导购平台，</w:t>
      </w:r>
      <w:r>
        <w:rPr>
          <w:rFonts w:hint="eastAsia" w:ascii="仿宋_GB2312" w:hAnsi="仿宋_GB2312" w:eastAsia="仿宋_GB2312" w:cs="仿宋_GB2312"/>
          <w:sz w:val="32"/>
          <w:szCs w:val="32"/>
        </w:rPr>
        <w:t>10多年来我们专注为用户提供高性价比的商品，同时开发了全网比价、历史价格查询等购物助手，目标是让用户快速买到高性价比的产品。慢慢买当前日均访问用户超过100万，是消费者比价导购的主要平台</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我们针对消费者和企业提供了不同的服务：</w:t>
      </w:r>
      <w:r>
        <w:rPr>
          <w:rFonts w:hint="eastAsia" w:ascii="仿宋_GB2312" w:hAnsi="仿宋_GB2312" w:eastAsia="仿宋_GB2312" w:cs="仿宋_GB2312"/>
          <w:sz w:val="32"/>
          <w:szCs w:val="32"/>
        </w:rPr>
        <w:t>1.消费者，慢慢买APP、网站、小程序等平台，为消费者提供全网比价、历史价格查询和最新给力的折扣推荐等服务。2.企业，我们经常收到国内各行各业的比价合作需求，针对这些需求逐步完善并对外开放了比价API和解决方案。开放平台：</w:t>
      </w:r>
      <w:r>
        <w:rPr>
          <w:rFonts w:hint="eastAsia" w:ascii="仿宋_GB2312" w:hAnsi="仿宋_GB2312" w:eastAsia="仿宋_GB2312" w:cs="仿宋_GB2312"/>
          <w:sz w:val="32"/>
          <w:szCs w:val="32"/>
          <w:lang w:val="en"/>
        </w:rPr>
        <w:t>api.manmanbuy.com”</w:t>
      </w:r>
      <w:r>
        <w:rPr>
          <w:rFonts w:hint="eastAsia" w:ascii="仿宋_GB2312" w:hAnsi="仿宋_GB2312" w:eastAsia="仿宋_GB2312" w:cs="仿宋_GB2312"/>
          <w:sz w:val="32"/>
          <w:szCs w:val="32"/>
          <w:lang w:val="en" w:eastAsia="zh-CN"/>
        </w:rPr>
        <w:t>，可见，网址为</w:t>
      </w:r>
      <w:r>
        <w:rPr>
          <w:rFonts w:hint="eastAsia" w:ascii="仿宋_GB2312" w:hAnsi="仿宋_GB2312" w:eastAsia="仿宋_GB2312" w:cs="仿宋_GB2312"/>
          <w:sz w:val="32"/>
          <w:szCs w:val="32"/>
        </w:rPr>
        <w:t>“www.</w:t>
      </w:r>
      <w:r>
        <w:rPr>
          <w:rFonts w:hint="eastAsia" w:ascii="仿宋_GB2312" w:hAnsi="仿宋_GB2312" w:eastAsia="仿宋_GB2312" w:cs="仿宋_GB2312"/>
          <w:sz w:val="32"/>
          <w:szCs w:val="32"/>
          <w:lang w:val="en"/>
        </w:rPr>
        <w:t>yuyaoseo.com”</w:t>
      </w:r>
      <w:r>
        <w:rPr>
          <w:rFonts w:hint="eastAsia" w:ascii="仿宋_GB2312" w:hAnsi="仿宋_GB2312" w:eastAsia="仿宋_GB2312" w:cs="仿宋_GB2312"/>
          <w:sz w:val="32"/>
          <w:szCs w:val="32"/>
          <w:lang w:val="en" w:eastAsia="zh-CN"/>
        </w:rPr>
        <w:t>的网站亦在为</w:t>
      </w:r>
      <w:r>
        <w:rPr>
          <w:rFonts w:hint="default" w:ascii="仿宋_GB2312" w:hAnsi="仿宋_GB2312" w:eastAsia="仿宋_GB2312" w:cs="仿宋_GB2312"/>
          <w:sz w:val="32"/>
          <w:szCs w:val="32"/>
          <w:lang w:val="en" w:eastAsia="zh-CN"/>
        </w:rPr>
        <w:t>manmanbuy.com</w:t>
      </w:r>
      <w:r>
        <w:rPr>
          <w:rFonts w:hint="eastAsia" w:ascii="仿宋_GB2312" w:hAnsi="仿宋_GB2312" w:eastAsia="仿宋_GB2312" w:cs="仿宋_GB2312"/>
          <w:sz w:val="32"/>
          <w:szCs w:val="32"/>
          <w:lang w:val="en" w:eastAsia="zh-CN"/>
        </w:rPr>
        <w:t>系列域名网站宣传。</w:t>
      </w:r>
      <w:r>
        <w:rPr>
          <w:rFonts w:hint="eastAsia" w:ascii="仿宋_GB2312" w:hAnsi="仿宋_GB2312" w:eastAsia="仿宋_GB2312" w:cs="仿宋_GB2312"/>
          <w:sz w:val="32"/>
          <w:szCs w:val="32"/>
          <w:lang w:val="en"/>
        </w:rPr>
        <w:t>同时，被诉manmanbuy.com网站招聘信息显示“慢慢买成立于2010年7月，是一家电商数据分析技术公司，有多年的商品数据沉淀和分析挖掘经营……”，工商信息“企业名称为余姚市上易网络有限公司，法定代表人</w:t>
      </w:r>
      <w:r>
        <w:rPr>
          <w:rFonts w:hint="eastAsia" w:ascii="仿宋_GB2312" w:hAnsi="仿宋_GB2312" w:eastAsia="仿宋_GB2312" w:cs="仿宋_GB2312"/>
          <w:sz w:val="32"/>
          <w:szCs w:val="32"/>
          <w:lang w:val="en" w:eastAsia="zh-CN"/>
        </w:rPr>
        <w:t>刘某清</w:t>
      </w:r>
      <w:r>
        <w:rPr>
          <w:rFonts w:hint="eastAsia" w:ascii="仿宋_GB2312" w:hAnsi="仿宋_GB2312" w:eastAsia="仿宋_GB2312" w:cs="仿宋_GB2312"/>
          <w:sz w:val="32"/>
          <w:szCs w:val="32"/>
          <w:lang w:val="en"/>
        </w:rPr>
        <w:t>，成立时间2010年7月14日……”。另外，2014年12月19日，被告</w:t>
      </w:r>
      <w:r>
        <w:rPr>
          <w:rFonts w:hint="eastAsia" w:ascii="仿宋_GB2312" w:hAnsi="仿宋_GB2312" w:eastAsia="仿宋_GB2312" w:cs="仿宋_GB2312"/>
          <w:sz w:val="32"/>
          <w:szCs w:val="32"/>
          <w:lang w:val="en" w:eastAsia="zh-CN"/>
        </w:rPr>
        <w:t>上某公司</w:t>
      </w:r>
      <w:r>
        <w:rPr>
          <w:rFonts w:hint="eastAsia" w:ascii="仿宋_GB2312" w:hAnsi="仿宋_GB2312" w:eastAsia="仿宋_GB2312" w:cs="仿宋_GB2312"/>
          <w:sz w:val="32"/>
          <w:szCs w:val="32"/>
          <w:lang w:val="en"/>
        </w:rPr>
        <w:t>在42类商品/服务上申请注册了“慢慢买”商标，申请/注册号为15979760。2017年11月27日，被告</w:t>
      </w:r>
      <w:r>
        <w:rPr>
          <w:rFonts w:hint="eastAsia" w:ascii="仿宋_GB2312" w:hAnsi="仿宋_GB2312" w:eastAsia="仿宋_GB2312" w:cs="仿宋_GB2312"/>
          <w:sz w:val="32"/>
          <w:szCs w:val="32"/>
          <w:lang w:val="en" w:eastAsia="zh-CN"/>
        </w:rPr>
        <w:t>上某公司</w:t>
      </w:r>
      <w:r>
        <w:rPr>
          <w:rFonts w:hint="eastAsia" w:ascii="仿宋_GB2312" w:hAnsi="仿宋_GB2312" w:eastAsia="仿宋_GB2312" w:cs="仿宋_GB2312"/>
          <w:sz w:val="32"/>
          <w:szCs w:val="32"/>
          <w:lang w:val="en"/>
        </w:rPr>
        <w:t>申请了申请号为“2017112069073”，名为“一种商品历史价格的查询方法”的发明专利，发明人为被告</w:t>
      </w:r>
      <w:r>
        <w:rPr>
          <w:rFonts w:hint="eastAsia" w:ascii="仿宋_GB2312" w:hAnsi="仿宋_GB2312" w:eastAsia="仿宋_GB2312" w:cs="仿宋_GB2312"/>
          <w:sz w:val="32"/>
          <w:szCs w:val="32"/>
          <w:lang w:val="en" w:eastAsia="zh-CN"/>
        </w:rPr>
        <w:t>华某</w:t>
      </w:r>
      <w:r>
        <w:rPr>
          <w:rFonts w:hint="eastAsia" w:ascii="仿宋_GB2312" w:hAnsi="仿宋_GB2312" w:eastAsia="仿宋_GB2312" w:cs="仿宋_GB2312"/>
          <w:sz w:val="32"/>
          <w:szCs w:val="32"/>
          <w:lang w:val="en"/>
        </w:rPr>
        <w:t>。被告</w:t>
      </w:r>
      <w:r>
        <w:rPr>
          <w:rFonts w:hint="eastAsia" w:ascii="仿宋_GB2312" w:hAnsi="仿宋_GB2312" w:eastAsia="仿宋_GB2312" w:cs="仿宋_GB2312"/>
          <w:sz w:val="32"/>
          <w:szCs w:val="32"/>
          <w:lang w:val="en" w:eastAsia="zh-CN"/>
        </w:rPr>
        <w:t>上某公司</w:t>
      </w:r>
      <w:r>
        <w:rPr>
          <w:rFonts w:hint="eastAsia" w:ascii="仿宋_GB2312" w:hAnsi="仿宋_GB2312" w:eastAsia="仿宋_GB2312" w:cs="仿宋_GB2312"/>
          <w:sz w:val="32"/>
          <w:szCs w:val="32"/>
          <w:lang w:val="en"/>
        </w:rPr>
        <w:t>系登记号为“2024SR0663715”、软件全称为“商品降价提醒服务管理平台”的计算机软件的著作权人，登记日期为2024年5月16日。被告</w:t>
      </w:r>
      <w:r>
        <w:rPr>
          <w:rFonts w:hint="eastAsia" w:ascii="仿宋_GB2312" w:hAnsi="仿宋_GB2312" w:eastAsia="仿宋_GB2312" w:cs="仿宋_GB2312"/>
          <w:sz w:val="32"/>
          <w:szCs w:val="32"/>
          <w:lang w:val="en" w:eastAsia="zh-CN"/>
        </w:rPr>
        <w:t>上某公司</w:t>
      </w:r>
      <w:r>
        <w:rPr>
          <w:rFonts w:hint="eastAsia" w:ascii="仿宋_GB2312" w:hAnsi="仿宋_GB2312" w:eastAsia="仿宋_GB2312" w:cs="仿宋_GB2312"/>
          <w:sz w:val="32"/>
          <w:szCs w:val="32"/>
          <w:lang w:val="en"/>
        </w:rPr>
        <w:t>系登记号为</w:t>
      </w:r>
      <w:r>
        <w:rPr>
          <w:rFonts w:hint="eastAsia" w:ascii="仿宋_GB2312" w:hAnsi="仿宋_GB2312" w:eastAsia="仿宋_GB2312" w:cs="仿宋_GB2312"/>
          <w:sz w:val="32"/>
          <w:szCs w:val="32"/>
        </w:rPr>
        <w:t>“2024SR0663710”、软件全称为“全网商品历史价格趋势分析处理平台”的计算机软件的著作权人，登记日期为2024年5月16日。</w:t>
      </w:r>
    </w:p>
    <w:p w14:paraId="651A8F4C">
      <w:pPr>
        <w:pStyle w:val="5"/>
        <w:keepNext w:val="0"/>
        <w:keepLines w:val="0"/>
        <w:pageBreakBefore w:val="0"/>
        <w:widowControl w:val="0"/>
        <w:kinsoku/>
        <w:wordWrap w:val="0"/>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2024年1月4日，两原告代理人与被告</w:t>
      </w:r>
      <w:r>
        <w:rPr>
          <w:rFonts w:hint="eastAsia" w:ascii="仿宋_GB2312" w:hAnsi="仿宋_GB2312" w:eastAsia="仿宋_GB2312" w:cs="仿宋_GB2312"/>
          <w:sz w:val="32"/>
          <w:szCs w:val="32"/>
          <w:lang w:eastAsia="zh-CN"/>
        </w:rPr>
        <w:t>余姚慢某公司</w:t>
      </w:r>
      <w:r>
        <w:rPr>
          <w:rFonts w:hint="eastAsia" w:ascii="仿宋_GB2312" w:hAnsi="仿宋_GB2312" w:eastAsia="仿宋_GB2312" w:cs="仿宋_GB2312"/>
          <w:sz w:val="32"/>
          <w:szCs w:val="32"/>
        </w:rPr>
        <w:t>企业微信的微信聊天记录显示，两原告代理人向被告</w:t>
      </w:r>
      <w:r>
        <w:rPr>
          <w:rFonts w:hint="eastAsia" w:ascii="仿宋_GB2312" w:hAnsi="仿宋_GB2312" w:eastAsia="仿宋_GB2312" w:cs="仿宋_GB2312"/>
          <w:sz w:val="32"/>
          <w:szCs w:val="32"/>
          <w:lang w:eastAsia="zh-CN"/>
        </w:rPr>
        <w:t>余姚慢某公司</w:t>
      </w:r>
      <w:r>
        <w:rPr>
          <w:rFonts w:hint="eastAsia" w:ascii="仿宋_GB2312" w:hAnsi="仿宋_GB2312" w:eastAsia="仿宋_GB2312" w:cs="仿宋_GB2312"/>
          <w:sz w:val="32"/>
          <w:szCs w:val="32"/>
        </w:rPr>
        <w:t>企业微信咨询API接口事宜，被告</w:t>
      </w:r>
      <w:r>
        <w:rPr>
          <w:rFonts w:hint="eastAsia" w:ascii="仿宋_GB2312" w:hAnsi="仿宋_GB2312" w:eastAsia="仿宋_GB2312" w:cs="仿宋_GB2312"/>
          <w:sz w:val="32"/>
          <w:szCs w:val="32"/>
          <w:lang w:eastAsia="zh-CN"/>
        </w:rPr>
        <w:t>余姚慢某公司</w:t>
      </w:r>
      <w:r>
        <w:rPr>
          <w:rFonts w:hint="eastAsia" w:ascii="仿宋_GB2312" w:hAnsi="仿宋_GB2312" w:eastAsia="仿宋_GB2312" w:cs="仿宋_GB2312"/>
          <w:sz w:val="32"/>
          <w:szCs w:val="32"/>
        </w:rPr>
        <w:t>企业微信将两原告代理人拉进微信群，该微信群中被告</w:t>
      </w:r>
      <w:r>
        <w:rPr>
          <w:rFonts w:hint="eastAsia" w:ascii="仿宋_GB2312" w:hAnsi="仿宋_GB2312" w:eastAsia="仿宋_GB2312" w:cs="仿宋_GB2312"/>
          <w:sz w:val="32"/>
          <w:szCs w:val="32"/>
          <w:lang w:eastAsia="zh-CN"/>
        </w:rPr>
        <w:t>余姚慢某公司</w:t>
      </w:r>
      <w:r>
        <w:rPr>
          <w:rFonts w:hint="eastAsia" w:ascii="仿宋_GB2312" w:hAnsi="仿宋_GB2312" w:eastAsia="仿宋_GB2312" w:cs="仿宋_GB2312"/>
          <w:sz w:val="32"/>
          <w:szCs w:val="32"/>
        </w:rPr>
        <w:t>企业微信徐炜炜向两原告代理人发送了网址“</w:t>
      </w:r>
      <w:r>
        <w:rPr>
          <w:rFonts w:hint="eastAsia" w:ascii="仿宋_GB2312" w:hAnsi="仿宋_GB2312" w:eastAsia="仿宋_GB2312" w:cs="仿宋_GB2312"/>
          <w:sz w:val="32"/>
          <w:szCs w:val="32"/>
          <w:lang w:val="en"/>
        </w:rPr>
        <w:t>http://www.manmanbuy.com</w:t>
      </w:r>
      <w:r>
        <w:rPr>
          <w:rFonts w:hint="eastAsia" w:ascii="仿宋_GB2312" w:hAnsi="仿宋_GB2312" w:eastAsia="仿宋_GB2312" w:cs="仿宋_GB2312"/>
          <w:sz w:val="32"/>
          <w:szCs w:val="32"/>
        </w:rPr>
        <w:t>”并称“您可以在我们网站比价搜索那块，用几天数据，看看稳定性”，并向两原告代理人发送了“比价搜索API使用说明（含到手价）20231206”文件，该文件内容显示的API接口数据服务的示例和说明包含上述“</w:t>
      </w:r>
      <w:r>
        <w:rPr>
          <w:rFonts w:hint="eastAsia" w:ascii="仿宋_GB2312" w:hAnsi="仿宋_GB2312" w:eastAsia="仿宋_GB2312" w:cs="仿宋_GB2312"/>
          <w:sz w:val="32"/>
          <w:szCs w:val="32"/>
          <w:lang w:val="en"/>
        </w:rPr>
        <w:t>api.manmanbuy.com/desc.aspx</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rPr>
        <w:t>api.manmanbuy.com/apidown.aspx</w:t>
      </w:r>
      <w:r>
        <w:rPr>
          <w:rFonts w:hint="eastAsia" w:ascii="仿宋_GB2312" w:hAnsi="仿宋_GB2312" w:eastAsia="仿宋_GB2312" w:cs="仿宋_GB2312"/>
          <w:sz w:val="32"/>
          <w:szCs w:val="32"/>
        </w:rPr>
        <w:t>”网页中显示的内容</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rPr>
        <w:t>上述接口网址显示为</w:t>
      </w:r>
      <w:r>
        <w:rPr>
          <w:rFonts w:hint="eastAsia" w:ascii="仿宋_GB2312" w:hAnsi="仿宋_GB2312" w:eastAsia="仿宋_GB2312" w:cs="仿宋_GB2312"/>
          <w:sz w:val="32"/>
          <w:szCs w:val="32"/>
          <w:lang w:val="en"/>
        </w:rPr>
        <w:t>sapi.manmanbuy.com。</w:t>
      </w:r>
      <w:r>
        <w:rPr>
          <w:rFonts w:hint="eastAsia" w:ascii="仿宋_GB2312" w:hAnsi="仿宋_GB2312" w:eastAsia="仿宋_GB2312" w:cs="仿宋_GB2312"/>
          <w:sz w:val="32"/>
          <w:szCs w:val="32"/>
        </w:rPr>
        <w:t>2024年1月24日，被告</w:t>
      </w:r>
      <w:r>
        <w:rPr>
          <w:rFonts w:hint="eastAsia" w:ascii="仿宋_GB2312" w:hAnsi="仿宋_GB2312" w:eastAsia="仿宋_GB2312" w:cs="仿宋_GB2312"/>
          <w:sz w:val="32"/>
          <w:szCs w:val="32"/>
          <w:lang w:eastAsia="zh-CN"/>
        </w:rPr>
        <w:t>余姚慢某公司</w:t>
      </w:r>
      <w:r>
        <w:rPr>
          <w:rFonts w:hint="eastAsia" w:ascii="仿宋_GB2312" w:hAnsi="仿宋_GB2312" w:eastAsia="仿宋_GB2312" w:cs="仿宋_GB2312"/>
          <w:sz w:val="32"/>
          <w:szCs w:val="32"/>
        </w:rPr>
        <w:t>企业微信徐炜炜向两原告代理人发送了“获取单个商品的价格信息API使用说明（含到手价20230912）”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该文件内容显示的</w:t>
      </w:r>
      <w:r>
        <w:rPr>
          <w:rFonts w:hint="eastAsia" w:ascii="仿宋_GB2312" w:hAnsi="仿宋_GB2312" w:eastAsia="仿宋_GB2312" w:cs="仿宋_GB2312"/>
          <w:sz w:val="32"/>
          <w:szCs w:val="32"/>
          <w:lang w:val="en"/>
        </w:rPr>
        <w:t>API数据服务包括根据商品地址等参数，查询商品id、商品url地址、商品图片url、商品价格、品牌名称、商城名、店铺名、商品分类、到手价信息、商品更新时间等，</w:t>
      </w:r>
      <w:r>
        <w:rPr>
          <w:rFonts w:hint="eastAsia" w:ascii="仿宋_GB2312" w:hAnsi="仿宋_GB2312" w:eastAsia="仿宋_GB2312" w:cs="仿宋_GB2312"/>
          <w:sz w:val="32"/>
          <w:szCs w:val="32"/>
        </w:rPr>
        <w:t>上述接口网址显示为</w:t>
      </w:r>
      <w:r>
        <w:rPr>
          <w:rFonts w:hint="eastAsia" w:ascii="仿宋_GB2312" w:hAnsi="仿宋_GB2312" w:eastAsia="仿宋_GB2312" w:cs="仿宋_GB2312"/>
          <w:sz w:val="32"/>
          <w:szCs w:val="32"/>
          <w:lang w:val="en"/>
        </w:rPr>
        <w:t>sapi.manmanbuy.com。</w:t>
      </w:r>
      <w:r>
        <w:rPr>
          <w:rFonts w:hint="eastAsia" w:ascii="仿宋_GB2312" w:hAnsi="仿宋_GB2312" w:eastAsia="仿宋_GB2312" w:cs="仿宋_GB2312"/>
          <w:sz w:val="32"/>
          <w:szCs w:val="32"/>
        </w:rPr>
        <w:t>2024年1月26日，被告</w:t>
      </w:r>
      <w:r>
        <w:rPr>
          <w:rFonts w:hint="eastAsia" w:ascii="仿宋_GB2312" w:hAnsi="仿宋_GB2312" w:eastAsia="仿宋_GB2312" w:cs="仿宋_GB2312"/>
          <w:sz w:val="32"/>
          <w:szCs w:val="32"/>
          <w:lang w:eastAsia="zh-CN"/>
        </w:rPr>
        <w:t>余姚慢某公司</w:t>
      </w:r>
      <w:r>
        <w:rPr>
          <w:rFonts w:hint="eastAsia" w:ascii="仿宋_GB2312" w:hAnsi="仿宋_GB2312" w:eastAsia="仿宋_GB2312" w:cs="仿宋_GB2312"/>
          <w:sz w:val="32"/>
          <w:szCs w:val="32"/>
        </w:rPr>
        <w:t>企业微信徐炜炜向两原告代理人发送了“API报价单-深圳创百佳24.1.26”文件并称“李总，根据您的现有条件，给您报了通过</w:t>
      </w:r>
      <w:r>
        <w:rPr>
          <w:rFonts w:hint="eastAsia" w:ascii="仿宋_GB2312" w:hAnsi="仿宋_GB2312" w:eastAsia="仿宋_GB2312" w:cs="仿宋_GB2312"/>
          <w:sz w:val="32"/>
          <w:szCs w:val="32"/>
          <w:lang w:val="en"/>
        </w:rPr>
        <w:t>url获取商品信息接口的价格，您参考看下</w:t>
      </w:r>
      <w:r>
        <w:rPr>
          <w:rFonts w:hint="eastAsia" w:ascii="仿宋_GB2312" w:hAnsi="仿宋_GB2312" w:eastAsia="仿宋_GB2312" w:cs="仿宋_GB2312"/>
          <w:sz w:val="32"/>
          <w:szCs w:val="32"/>
        </w:rPr>
        <w:t>”，该报价单内容显示“获取单个商品价格信息API：限制每分钟60次以内调用，返回面价，价格15万元；限制每分钟60次以内调用，返回面价+到手价，价格45万元；限制每分钟30次以内调用，返回面价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价格7万元；限制每分钟60次以内调用，返回面价+到手价，价格20万元”。</w:t>
      </w:r>
    </w:p>
    <w:p w14:paraId="78FA795B">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综上，</w:t>
      </w:r>
      <w:r>
        <w:rPr>
          <w:rFonts w:hint="eastAsia" w:ascii="仿宋_GB2312" w:hAnsi="仿宋_GB2312" w:eastAsia="仿宋_GB2312" w:cs="仿宋_GB2312"/>
          <w:sz w:val="32"/>
          <w:szCs w:val="32"/>
          <w:lang w:val="en" w:eastAsia="zh-CN"/>
        </w:rPr>
        <w:t>可以认定</w:t>
      </w:r>
      <w:r>
        <w:rPr>
          <w:rFonts w:hint="eastAsia" w:ascii="仿宋_GB2312" w:hAnsi="仿宋_GB2312" w:eastAsia="仿宋_GB2312" w:cs="仿宋_GB2312"/>
          <w:sz w:val="32"/>
          <w:szCs w:val="32"/>
          <w:lang w:val="en"/>
        </w:rPr>
        <w:t>被告</w:t>
      </w:r>
      <w:r>
        <w:rPr>
          <w:rFonts w:hint="eastAsia" w:ascii="仿宋_GB2312" w:hAnsi="仿宋_GB2312" w:eastAsia="仿宋_GB2312" w:cs="仿宋_GB2312"/>
          <w:sz w:val="32"/>
          <w:szCs w:val="32"/>
          <w:lang w:val="en" w:eastAsia="zh-CN"/>
        </w:rPr>
        <w:t>浙江慢某公司</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lang w:val="en" w:eastAsia="zh-CN"/>
        </w:rPr>
        <w:t>磅某公司系</w:t>
      </w:r>
      <w:r>
        <w:rPr>
          <w:rFonts w:hint="eastAsia" w:ascii="仿宋_GB2312" w:hAnsi="仿宋_GB2312" w:eastAsia="仿宋_GB2312" w:cs="仿宋_GB2312"/>
          <w:sz w:val="32"/>
          <w:szCs w:val="32"/>
          <w:lang w:val="en"/>
        </w:rPr>
        <w:t>manmanbuy.com</w:t>
      </w:r>
      <w:r>
        <w:rPr>
          <w:rFonts w:hint="eastAsia" w:ascii="仿宋_GB2312" w:hAnsi="仿宋_GB2312" w:eastAsia="仿宋_GB2312" w:cs="仿宋_GB2312"/>
          <w:sz w:val="32"/>
          <w:szCs w:val="32"/>
          <w:lang w:val="en" w:eastAsia="zh-CN"/>
        </w:rPr>
        <w:t>系列域名网站的经营主体，上某公司</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lang w:val="en" w:eastAsia="zh-CN"/>
        </w:rPr>
        <w:t>余姚慢某公司亦分工合作并共同参与了“慢慢买”平台即</w:t>
      </w:r>
      <w:r>
        <w:rPr>
          <w:rFonts w:hint="eastAsia" w:ascii="仿宋_GB2312" w:hAnsi="仿宋_GB2312" w:eastAsia="仿宋_GB2312" w:cs="仿宋_GB2312"/>
          <w:sz w:val="32"/>
          <w:szCs w:val="32"/>
          <w:lang w:val="en"/>
        </w:rPr>
        <w:t>manmanbuy.com</w:t>
      </w:r>
      <w:r>
        <w:rPr>
          <w:rFonts w:hint="eastAsia" w:ascii="仿宋_GB2312" w:hAnsi="仿宋_GB2312" w:eastAsia="仿宋_GB2312" w:cs="仿宋_GB2312"/>
          <w:sz w:val="32"/>
          <w:szCs w:val="32"/>
          <w:lang w:val="en" w:eastAsia="zh-CN"/>
        </w:rPr>
        <w:t>系列域名网站</w:t>
      </w:r>
      <w:r>
        <w:rPr>
          <w:rFonts w:hint="eastAsia" w:ascii="仿宋_GB2312" w:hAnsi="仿宋_GB2312" w:eastAsia="仿宋_GB2312" w:cs="仿宋_GB2312"/>
          <w:sz w:val="32"/>
          <w:szCs w:val="32"/>
          <w:lang w:val="en"/>
        </w:rPr>
        <w:t>的</w:t>
      </w:r>
      <w:r>
        <w:rPr>
          <w:rFonts w:hint="eastAsia" w:ascii="仿宋_GB2312" w:hAnsi="仿宋_GB2312" w:eastAsia="仿宋_GB2312" w:cs="仿宋_GB2312"/>
          <w:sz w:val="32"/>
          <w:szCs w:val="32"/>
          <w:lang w:val="en" w:eastAsia="zh-CN"/>
        </w:rPr>
        <w:t>宣传和</w:t>
      </w:r>
      <w:r>
        <w:rPr>
          <w:rFonts w:hint="eastAsia" w:ascii="仿宋_GB2312" w:hAnsi="仿宋_GB2312" w:eastAsia="仿宋_GB2312" w:cs="仿宋_GB2312"/>
          <w:sz w:val="32"/>
          <w:szCs w:val="32"/>
          <w:lang w:val="en"/>
        </w:rPr>
        <w:t>运营。</w:t>
      </w:r>
    </w:p>
    <w:p w14:paraId="6FF0AC27">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（二）关于jingcanmou.com网站</w:t>
      </w:r>
      <w:r>
        <w:rPr>
          <w:rFonts w:hint="eastAsia" w:ascii="仿宋_GB2312" w:hAnsi="仿宋_GB2312" w:eastAsia="仿宋_GB2312" w:cs="仿宋_GB2312"/>
          <w:sz w:val="32"/>
          <w:szCs w:val="32"/>
          <w:lang w:eastAsia="zh-CN"/>
        </w:rPr>
        <w:t>被诉</w:t>
      </w:r>
      <w:r>
        <w:rPr>
          <w:rFonts w:hint="eastAsia" w:ascii="仿宋_GB2312" w:hAnsi="仿宋_GB2312" w:eastAsia="仿宋_GB2312" w:cs="仿宋_GB2312"/>
          <w:sz w:val="32"/>
          <w:szCs w:val="32"/>
        </w:rPr>
        <w:t>侵权</w:t>
      </w:r>
      <w:r>
        <w:rPr>
          <w:rFonts w:hint="eastAsia" w:ascii="仿宋_GB2312" w:hAnsi="仿宋_GB2312" w:eastAsia="仿宋_GB2312" w:cs="仿宋_GB2312"/>
          <w:sz w:val="32"/>
          <w:szCs w:val="32"/>
          <w:lang w:eastAsia="zh-CN"/>
        </w:rPr>
        <w:t>行为</w:t>
      </w:r>
      <w:r>
        <w:rPr>
          <w:rFonts w:hint="eastAsia" w:ascii="仿宋_GB2312" w:hAnsi="仿宋_GB2312" w:eastAsia="仿宋_GB2312" w:cs="仿宋_GB2312"/>
          <w:sz w:val="32"/>
          <w:szCs w:val="32"/>
        </w:rPr>
        <w:t>的情况</w:t>
      </w:r>
    </w:p>
    <w:p w14:paraId="3BBDD103">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1.被诉</w:t>
      </w:r>
      <w:r>
        <w:rPr>
          <w:rFonts w:hint="eastAsia" w:ascii="仿宋_GB2312" w:hAnsi="仿宋_GB2312" w:eastAsia="仿宋_GB2312" w:cs="仿宋_GB2312"/>
          <w:sz w:val="32"/>
          <w:szCs w:val="32"/>
          <w:lang w:eastAsia="zh-CN"/>
        </w:rPr>
        <w:t>侵权</w:t>
      </w:r>
      <w:r>
        <w:rPr>
          <w:rFonts w:hint="eastAsia" w:ascii="仿宋_GB2312" w:hAnsi="仿宋_GB2312" w:eastAsia="仿宋_GB2312" w:cs="仿宋_GB2312"/>
          <w:sz w:val="32"/>
          <w:szCs w:val="32"/>
        </w:rPr>
        <w:t>网站jingcanmou.com相关的情况</w:t>
      </w:r>
    </w:p>
    <w:p w14:paraId="2A8A8B41">
      <w:pPr>
        <w:pStyle w:val="5"/>
        <w:keepNext w:val="0"/>
        <w:keepLines w:val="0"/>
        <w:pageBreakBefore w:val="0"/>
        <w:widowControl w:val="0"/>
        <w:kinsoku/>
        <w:wordWrap w:val="0"/>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原告提交的（2023）厦鹭证内字第62822号公证书显示，申请人的委托代理人于2023年7月25日通过“公证云”平台在福建省厦门市鹭江公证处在线申办入口对取证过程及内容进行保全。网页显示“注册前请阅读《鲸参谋用户协议》”，协议约定“除非宁波三石另行声明，鲸参谋（https://jingcanmou.com/#/）的所有产品、技术、软件、程序、数据及其他信息（包括但不限于文字、图像、图表、版面设计、电子文档）的所有知识产权（包括但不限于版权、商标权、专利权、商业秘密）及相关权利，均归宁波三石所有……未经宁波三石书面授权许可，任何人不得擅自（包括但不限于：以不合理或不合法的方式抓取、复制、传播、展示、镜像、上载、下载、非通过鲸参谋网站购买）获取或使用鲸参谋的数据、信息和资料，或通过不当方式影响鲸参谋的正常服务，任何人不得擅自以软件程序自动获取鲸参谋数据。否则，宁波三石将依法追究法律责任”。</w:t>
      </w:r>
    </w:p>
    <w:p w14:paraId="0305DE09">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两原告提交的（2023）厦鹭证内字第89557号公证书显示，</w:t>
      </w:r>
      <w:r>
        <w:rPr>
          <w:rFonts w:hint="eastAsia" w:ascii="仿宋_GB2312" w:hAnsi="仿宋_GB2312" w:eastAsia="仿宋_GB2312" w:cs="仿宋_GB2312"/>
          <w:sz w:val="32"/>
          <w:szCs w:val="32"/>
          <w:lang w:eastAsia="zh-CN"/>
        </w:rPr>
        <w:t>原告方</w:t>
      </w:r>
      <w:r>
        <w:rPr>
          <w:rFonts w:hint="eastAsia" w:ascii="仿宋_GB2312" w:hAnsi="仿宋_GB2312" w:eastAsia="仿宋_GB2312" w:cs="仿宋_GB2312"/>
          <w:sz w:val="32"/>
          <w:szCs w:val="32"/>
        </w:rPr>
        <w:t>的委托代理人于2023年11月6日、2023年11月9日通过“公证云”平台在福建省厦门市鹭江公证处在线申办入口对取证过程及内容进行保全。网址为“www.jingcanmou.com”的网页显示，“鲸参谋数据分析中心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掌握行业数据500+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淘宝、天猫、京东全类目，行业销量、销额、均价、价格段分析、属性分析，TOP品牌、店铺、商品分析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助力品牌决策5w+</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洞察品牌布局100w+</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追踪竞店、竞品数据10亿+，店铺、商品定向监控、销量、销额、均价、店铺价格、类目分析、单品历史价格走势”。鲸参谋数据产品界面显示天猫/淘宝数据服务按照使用有效期、赠送历史数据、品牌监控数、店铺监控数、商品监控数、搜索次数的递增，分为“月卡599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半年卡2599元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年卡3999元”，原告代理人选购行业类目为文具电教/文化用品/商务用品后订购该服务并支付了599元，收款二维码显示收款方为被告</w:t>
      </w:r>
      <w:r>
        <w:rPr>
          <w:rFonts w:hint="eastAsia" w:ascii="仿宋_GB2312" w:hAnsi="仿宋_GB2312" w:eastAsia="仿宋_GB2312" w:cs="仿宋_GB2312"/>
          <w:sz w:val="32"/>
          <w:szCs w:val="32"/>
          <w:lang w:eastAsia="zh-CN"/>
        </w:rPr>
        <w:t>三某公司</w:t>
      </w:r>
      <w:r>
        <w:rPr>
          <w:rFonts w:hint="eastAsia" w:ascii="仿宋_GB2312" w:hAnsi="仿宋_GB2312" w:eastAsia="仿宋_GB2312" w:cs="仿宋_GB2312"/>
          <w:sz w:val="32"/>
          <w:szCs w:val="32"/>
        </w:rPr>
        <w:t>。重新登录</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"http://www.jingcanmou.com"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www.jingcanmou.com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，网站显示经营模式：天猫+淘宝，行业类目：文具电教/文化用品/商务用品/笔类/书写工具/中性笔/全部，显示行业大盘数据：销量1095.4万（环比-17.7%）、销额6924.4万（环比-29.3%）、均价6（环比-1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品牌数量1825（月变动-92）、店铺数据4863（月变动-429）、动销商品数（月变动-2836）。网站展示行业销量趋势图、行业销额趋势图、行业规模、热销商品TOP5、店铺排行TOP5、品牌排行TOP5。复制拟监控商品的URL到鲸参谋数据分析中心的搜索框，获得商品名“A7小笔记本子便携型迷你学生记事口袋线圈随手记单词本作业记录本”的信息，包括销量</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23 564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销量环比增加23.05%，销额70 692元，销额环比增加23.05%，最低价3元，最高价3元，并显示有销量趋势、销额趋势、价格趋势、近期活动信息等。复制拟监控商品的URL到鲸参谋数据分析中心的搜索框，获得商品名“三年二班笔记本子考研不硌手a5活页本可拆卸高颜值手账本记事本”的信息，包括销量430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销量环比增加118.27%，销额5 590元，销额环比增加118.27%，最低价13元，最高价13元，并显示有销量趋势、销额趋势、价格趋势、近期活动信息等。复制拟监控商品的URL到鲸参谋数据分析中心的搜索框，获得商品名“复古哥特风童话蝴蝶笔记本子文艺精致手账本女生简约ins风手账本”的信息，包括销量350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销量环比下降10.49%，销额6 300元，销额环比下降10.49%，最低价18元，最高价18元，并显示有销量趋势、销额趋势、价格趋势、近期活动信息等。复制拟监控商品的URL到鲸参谋数据分析中心的搜索框，获得商品名“锦一横线本A5记事本厚工作本子大学生读书笔记本子ins风手账本手账记录本高颜值软皮面阅读摘抄本简约日记本”的信息，包括销量3 465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销量环比下降4.12%，销额97 020元，销额环比下降4.12%，最低价28元，最高价28元，并显示有销量趋势、销额趋势、价格趋势、近期活动信息等。复制拟监控商品的URL到鲸参谋数据分析中心的搜索框，获得商品名“笔记本子手账本简约ins风记事本大学生厚手账本高中生文艺精致情侣手账本复古中国风布面磁扣日记本”的信息，包括销量1 197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销量环比增加59.39%，销额14 364元，销额环比增加59.39%，最低价12元，最高价12元，并显示有销量趋势、销额趋势、价格趋势、近期活动信息等。上述商品均显示为淘宝、天猫平台商品。经</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原告确认</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原告平台针对单件商品仅公开展示脱敏的销量数据，不展示销售额统计数据，也不展示动态数据；针对店铺不公开展示统计的销量、销售额数据及动态数据。同时，经过比对，</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原告确认上述数据并不真实、准确。</w:t>
      </w:r>
    </w:p>
    <w:p w14:paraId="2703C57F">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关于</w:t>
      </w:r>
      <w:r>
        <w:rPr>
          <w:rFonts w:hint="eastAsia" w:ascii="仿宋_GB2312" w:hAnsi="仿宋_GB2312" w:eastAsia="仿宋_GB2312" w:cs="仿宋_GB2312"/>
          <w:sz w:val="32"/>
          <w:szCs w:val="32"/>
        </w:rPr>
        <w:t>“鲸参谋”</w:t>
      </w:r>
      <w:r>
        <w:rPr>
          <w:rFonts w:hint="eastAsia" w:ascii="仿宋_GB2312" w:hAnsi="仿宋_GB2312" w:eastAsia="仿宋_GB2312" w:cs="仿宋_GB2312"/>
          <w:sz w:val="32"/>
          <w:szCs w:val="32"/>
          <w:lang w:eastAsia="zh-CN"/>
        </w:rPr>
        <w:t>平台的其他被诉</w:t>
      </w:r>
      <w:r>
        <w:rPr>
          <w:rFonts w:hint="eastAsia" w:ascii="仿宋_GB2312" w:hAnsi="仿宋_GB2312" w:eastAsia="仿宋_GB2312" w:cs="仿宋_GB2312"/>
          <w:sz w:val="32"/>
          <w:szCs w:val="32"/>
        </w:rPr>
        <w:t>宣传情况</w:t>
      </w:r>
    </w:p>
    <w:p w14:paraId="1EFDD3B0">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两原告提交的（2023）厦鹭证内字第89556号公证书显示，</w:t>
      </w:r>
      <w:r>
        <w:rPr>
          <w:rFonts w:hint="eastAsia" w:ascii="仿宋_GB2312" w:hAnsi="仿宋_GB2312" w:eastAsia="仿宋_GB2312" w:cs="仿宋_GB2312"/>
          <w:sz w:val="32"/>
          <w:szCs w:val="32"/>
          <w:lang w:eastAsia="zh-CN"/>
        </w:rPr>
        <w:t>原告方的</w:t>
      </w:r>
      <w:r>
        <w:rPr>
          <w:rFonts w:hint="eastAsia" w:ascii="仿宋_GB2312" w:hAnsi="仿宋_GB2312" w:eastAsia="仿宋_GB2312" w:cs="仿宋_GB2312"/>
          <w:sz w:val="32"/>
          <w:szCs w:val="32"/>
        </w:rPr>
        <w:t>委托代理人于2023年9月28日通过“公证云”平台在福建省厦门市鹭江公证处在线申办入口对取证过程及内容进行保全。公证书载明，“鲸参谋”在搜狐、知乎、51博客、CSDN博客等众多网站上宣传“鲸参谋电商数据分析平台，未经授权使用淘宝、天猫的字号。例如，部分账号阅读量高达50.7万+，文章包含：《2023年天猫婴幼儿羊奶粉市场数据分析：市场增速迅猛，头部品牌市占高达46%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2023咖啡市场分析（天猫实时数据）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2023年Q2天猫洗衣机行业品牌销售排行榜》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等，经</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原告确认上述宣传中涉及的销售量、销量额数据也不准确。</w:t>
      </w:r>
    </w:p>
    <w:p w14:paraId="54FC984F">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关于</w:t>
      </w:r>
      <w:r>
        <w:rPr>
          <w:rFonts w:hint="eastAsia" w:ascii="仿宋_GB2312" w:hAnsi="仿宋_GB2312" w:eastAsia="仿宋_GB2312" w:cs="仿宋_GB2312"/>
          <w:sz w:val="32"/>
          <w:szCs w:val="32"/>
        </w:rPr>
        <w:t>jingcanmou.com网站的</w:t>
      </w:r>
      <w:r>
        <w:rPr>
          <w:rFonts w:hint="eastAsia" w:ascii="仿宋_GB2312" w:hAnsi="仿宋_GB2312" w:eastAsia="仿宋_GB2312" w:cs="仿宋_GB2312"/>
          <w:sz w:val="32"/>
          <w:szCs w:val="32"/>
          <w:lang w:eastAsia="zh-CN"/>
        </w:rPr>
        <w:t>经营</w:t>
      </w:r>
      <w:r>
        <w:rPr>
          <w:rFonts w:hint="eastAsia" w:ascii="仿宋_GB2312" w:hAnsi="仿宋_GB2312" w:eastAsia="仿宋_GB2312" w:cs="仿宋_GB2312"/>
          <w:sz w:val="32"/>
          <w:szCs w:val="32"/>
        </w:rPr>
        <w:t>情况</w:t>
      </w:r>
    </w:p>
    <w:p w14:paraId="436462B4">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工业和信息化部政务服务平台ICP/IP地址/域名信息备案管理系统显示，网站域名jingcanmou.com，主办单位为被告</w:t>
      </w:r>
      <w:r>
        <w:rPr>
          <w:rFonts w:hint="eastAsia" w:ascii="仿宋_GB2312" w:hAnsi="仿宋_GB2312" w:eastAsia="仿宋_GB2312" w:cs="仿宋_GB2312"/>
          <w:sz w:val="32"/>
          <w:szCs w:val="32"/>
          <w:lang w:eastAsia="zh-CN"/>
        </w:rPr>
        <w:t>三某公司</w:t>
      </w:r>
      <w:r>
        <w:rPr>
          <w:rFonts w:hint="eastAsia" w:ascii="仿宋_GB2312" w:hAnsi="仿宋_GB2312" w:eastAsia="仿宋_GB2312" w:cs="仿宋_GB2312"/>
          <w:sz w:val="32"/>
          <w:szCs w:val="32"/>
        </w:rPr>
        <w:t>，ICP备案/许可证号：浙ICP备17054423号-2。鲸参谋客服中心的企业微信号之一显示认证企业为被告</w:t>
      </w:r>
      <w:r>
        <w:rPr>
          <w:rFonts w:hint="eastAsia" w:ascii="仿宋_GB2312" w:hAnsi="仿宋_GB2312" w:eastAsia="仿宋_GB2312" w:cs="仿宋_GB2312"/>
          <w:sz w:val="32"/>
          <w:szCs w:val="32"/>
          <w:lang w:eastAsia="zh-CN"/>
        </w:rPr>
        <w:t>三某公司</w:t>
      </w:r>
      <w:r>
        <w:rPr>
          <w:rFonts w:hint="eastAsia" w:ascii="仿宋_GB2312" w:hAnsi="仿宋_GB2312" w:eastAsia="仿宋_GB2312" w:cs="仿宋_GB2312"/>
          <w:sz w:val="32"/>
          <w:szCs w:val="32"/>
        </w:rPr>
        <w:t>，该企业微信号2024年4月22日发布的朋友圈转发“鲸参谋电商大数据”发布的文章“鲸参谋产品功能演示讲解说明文档”，该文章内容显示“鲸参谋系统能提供的数据—淘宝&amp;天猫/京东的商品、店铺、品牌、行业的销量、销额、价格数据分析、助力市场分析、选品决策、新品开发、竞争分析”。</w:t>
      </w:r>
    </w:p>
    <w:p w14:paraId="31D7CC7C">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2020年10月12日，被告</w:t>
      </w:r>
      <w:r>
        <w:rPr>
          <w:rFonts w:hint="eastAsia" w:ascii="仿宋_GB2312" w:hAnsi="仿宋_GB2312" w:eastAsia="仿宋_GB2312" w:cs="仿宋_GB2312"/>
          <w:sz w:val="32"/>
          <w:szCs w:val="32"/>
          <w:lang w:eastAsia="zh-CN"/>
        </w:rPr>
        <w:t>磅某公司</w:t>
      </w:r>
      <w:r>
        <w:rPr>
          <w:rFonts w:hint="eastAsia" w:ascii="仿宋_GB2312" w:hAnsi="仿宋_GB2312" w:eastAsia="仿宋_GB2312" w:cs="仿宋_GB2312"/>
          <w:sz w:val="32"/>
          <w:szCs w:val="32"/>
        </w:rPr>
        <w:t>在35类商品/服务上申请注册了第50337310“鲸参谋”商标。2020年10月12日，被告</w:t>
      </w:r>
      <w:r>
        <w:rPr>
          <w:rFonts w:hint="eastAsia" w:ascii="仿宋_GB2312" w:hAnsi="仿宋_GB2312" w:eastAsia="仿宋_GB2312" w:cs="仿宋_GB2312"/>
          <w:sz w:val="32"/>
          <w:szCs w:val="32"/>
          <w:lang w:eastAsia="zh-CN"/>
        </w:rPr>
        <w:t>磅某公司</w:t>
      </w:r>
      <w:r>
        <w:rPr>
          <w:rFonts w:hint="eastAsia" w:ascii="仿宋_GB2312" w:hAnsi="仿宋_GB2312" w:eastAsia="仿宋_GB2312" w:cs="仿宋_GB2312"/>
          <w:sz w:val="32"/>
          <w:szCs w:val="32"/>
        </w:rPr>
        <w:t>在42类商品/服务上申请注册了第50346157“鲸参谋”商标。</w:t>
      </w:r>
    </w:p>
    <w:p w14:paraId="6182D833">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鲸参谋客服中心的企业微信号之二显示认证企业为被告</w:t>
      </w:r>
      <w:r>
        <w:rPr>
          <w:rFonts w:hint="eastAsia" w:ascii="仿宋_GB2312" w:hAnsi="仿宋_GB2312" w:eastAsia="仿宋_GB2312" w:cs="仿宋_GB2312"/>
          <w:sz w:val="32"/>
          <w:szCs w:val="32"/>
          <w:lang w:eastAsia="zh-CN"/>
        </w:rPr>
        <w:t>余姚慢某公司</w:t>
      </w:r>
      <w:r>
        <w:rPr>
          <w:rFonts w:hint="eastAsia" w:ascii="仿宋_GB2312" w:hAnsi="仿宋_GB2312" w:eastAsia="仿宋_GB2312" w:cs="仿宋_GB2312"/>
          <w:sz w:val="32"/>
          <w:szCs w:val="32"/>
        </w:rPr>
        <w:t>，该企业微信号2024年4月22日发布的朋友圈转发“鲸参谋电商大数据”发布的文章“鲸参谋产品功能演示讲解说明文档”，该文章内容显示“鲸参谋系统能提供的数据—淘宝&amp;天猫/京东的商品、店铺、品牌、行业的销量、销额、价格数据分析、助力市场分析、选品决策、新品开发、竞争分析”。</w:t>
      </w:r>
    </w:p>
    <w:p w14:paraId="169CDB3F">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因此，可以认定被告</w:t>
      </w:r>
      <w:r>
        <w:rPr>
          <w:rFonts w:hint="eastAsia" w:ascii="仿宋_GB2312" w:hAnsi="仿宋_GB2312" w:eastAsia="仿宋_GB2312" w:cs="仿宋_GB2312"/>
          <w:sz w:val="32"/>
          <w:szCs w:val="32"/>
          <w:lang w:eastAsia="zh-CN"/>
        </w:rPr>
        <w:t>三某公司系</w:t>
      </w:r>
      <w:r>
        <w:rPr>
          <w:rFonts w:hint="eastAsia" w:ascii="仿宋_GB2312" w:hAnsi="仿宋_GB2312" w:eastAsia="仿宋_GB2312" w:cs="仿宋_GB2312"/>
          <w:sz w:val="32"/>
          <w:szCs w:val="32"/>
          <w:lang w:val="en"/>
        </w:rPr>
        <w:t>jingcanmou.com</w:t>
      </w:r>
      <w:r>
        <w:rPr>
          <w:rFonts w:hint="eastAsia" w:ascii="仿宋_GB2312" w:hAnsi="仿宋_GB2312" w:eastAsia="仿宋_GB2312" w:cs="仿宋_GB2312"/>
          <w:sz w:val="32"/>
          <w:szCs w:val="32"/>
          <w:lang w:val="en" w:eastAsia="zh-CN"/>
        </w:rPr>
        <w:t>网站的经营主体，</w:t>
      </w:r>
      <w:r>
        <w:rPr>
          <w:rFonts w:hint="eastAsia" w:ascii="仿宋_GB2312" w:hAnsi="仿宋_GB2312" w:eastAsia="仿宋_GB2312" w:cs="仿宋_GB2312"/>
          <w:sz w:val="32"/>
          <w:szCs w:val="32"/>
          <w:lang w:eastAsia="zh-CN"/>
        </w:rPr>
        <w:t>被告余姚慢某公司共同参与了“鲸参谋”平台的客服服务，即共同参与了</w:t>
      </w:r>
      <w:r>
        <w:rPr>
          <w:rFonts w:hint="eastAsia" w:ascii="仿宋_GB2312" w:hAnsi="仿宋_GB2312" w:eastAsia="仿宋_GB2312" w:cs="仿宋_GB2312"/>
          <w:sz w:val="32"/>
          <w:szCs w:val="32"/>
          <w:lang w:val="en"/>
        </w:rPr>
        <w:t>jingcanmou.com</w:t>
      </w:r>
      <w:r>
        <w:rPr>
          <w:rFonts w:hint="eastAsia" w:ascii="仿宋_GB2312" w:hAnsi="仿宋_GB2312" w:eastAsia="仿宋_GB2312" w:cs="仿宋_GB2312"/>
          <w:sz w:val="32"/>
          <w:szCs w:val="32"/>
          <w:lang w:val="en" w:eastAsia="zh-CN"/>
        </w:rPr>
        <w:t>网站的部分经营</w:t>
      </w:r>
      <w:r>
        <w:rPr>
          <w:rFonts w:hint="eastAsia" w:ascii="仿宋_GB2312" w:hAnsi="仿宋_GB2312" w:eastAsia="仿宋_GB2312" w:cs="仿宋_GB2312"/>
          <w:sz w:val="32"/>
          <w:szCs w:val="32"/>
          <w:lang w:val="en"/>
        </w:rPr>
        <w:t>。</w:t>
      </w:r>
    </w:p>
    <w:p w14:paraId="137F8ED9">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四、与本案有关的其他事实</w:t>
      </w:r>
    </w:p>
    <w:p w14:paraId="6FFDF07B">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（一）两原告举证各被告所采取技术手段的情况</w:t>
      </w:r>
    </w:p>
    <w:p w14:paraId="414FC805">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两原告提交的（2024）厦鹭证内字第6972号公证书显示，</w:t>
      </w:r>
      <w:r>
        <w:rPr>
          <w:rFonts w:hint="eastAsia" w:ascii="仿宋_GB2312" w:hAnsi="仿宋_GB2312" w:eastAsia="仿宋_GB2312" w:cs="仿宋_GB2312"/>
          <w:sz w:val="32"/>
          <w:szCs w:val="32"/>
          <w:lang w:eastAsia="zh-CN"/>
        </w:rPr>
        <w:t>原告方</w:t>
      </w:r>
      <w:r>
        <w:rPr>
          <w:rFonts w:hint="eastAsia" w:ascii="仿宋_GB2312" w:hAnsi="仿宋_GB2312" w:eastAsia="仿宋_GB2312" w:cs="仿宋_GB2312"/>
          <w:sz w:val="32"/>
          <w:szCs w:val="32"/>
        </w:rPr>
        <w:t>的委托代理人于2024年1月22日通过“公证云”平台在福建省厦门市鹭江公证处在线申办入口对取证过程及内容进行保全。网址为“</w:t>
      </w:r>
      <w:r>
        <w:rPr>
          <w:rFonts w:hint="eastAsia" w:ascii="仿宋_GB2312" w:hAnsi="仿宋_GB2312" w:eastAsia="仿宋_GB2312" w:cs="仿宋_GB2312"/>
          <w:sz w:val="32"/>
          <w:szCs w:val="32"/>
          <w:lang w:val="en"/>
        </w:rPr>
        <w:t>help.manmanbuy.com</w:t>
      </w:r>
      <w:r>
        <w:rPr>
          <w:rFonts w:hint="eastAsia" w:ascii="仿宋_GB2312" w:hAnsi="仿宋_GB2312" w:eastAsia="仿宋_GB2312" w:cs="仿宋_GB2312"/>
          <w:sz w:val="32"/>
          <w:szCs w:val="32"/>
        </w:rPr>
        <w:t>”的网页可进一步查看慢慢买公司的招聘信息，网站显示招聘岗位包括爬虫工程师，岗位职责“1、设计和开发爬虫的监控和报警系统，提高问题发现能力；2、负责APP、小程序、h5的数据抓取；3、研究爬虫策略和防屏蔽规则，解决封账号、封IP、验证码、页面跳转等难点，提升网页抓取的效率和质量”。任职要求“3、有爬虫框架开发经验优先，熟悉反爬虫、验证码识别技术者优先；4、熟悉移动端数据抓取，有http请求拦截的经验，熟悉mitmproxy，appium，uiautomator2；5、能独立解决实际开发过程中碰到的各类疑难杂症；6、熟悉APP去壳、反编译等逆向工程能力，优先考虑”。</w:t>
      </w:r>
    </w:p>
    <w:p w14:paraId="1719CB1C">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两原告提交的编号为20241126185257789000001号电子证据保管函显示，打开淘宝网并通过浏览器打开开发者模式，通过扫码登陆淘宝账号“tb282251699090”，此时，页面该淘宝账号的</w:t>
      </w:r>
      <w:ins w:id="0" w:author="沈海东" w:date="2025-06-05T15:12:56Z">
        <w:r>
          <w:rPr>
            <w:rFonts w:hint="eastAsia" w:ascii="仿宋_GB2312" w:hAnsi="仿宋_GB2312" w:eastAsia="仿宋_GB2312" w:cs="仿宋_GB2312"/>
            <w:sz w:val="32"/>
            <w:szCs w:val="32"/>
            <w:lang w:eastAsia="zh"/>
          </w:rPr>
          <w:t>c</w:t>
        </w:r>
      </w:ins>
      <w:r>
        <w:rPr>
          <w:rFonts w:hint="eastAsia" w:ascii="仿宋_GB2312" w:hAnsi="仿宋_GB2312" w:eastAsia="仿宋_GB2312" w:cs="仿宋_GB2312"/>
          <w:sz w:val="32"/>
          <w:szCs w:val="32"/>
        </w:rPr>
        <w:t>ookie，其中参数包括“_tb_token_、lid、dnk、lgc、tracknick、sgcookie、isg”等字段</w:t>
      </w:r>
      <w:r>
        <w:rPr>
          <w:rFonts w:hint="eastAsia" w:ascii="仿宋_GB2312" w:hAnsi="仿宋_GB2312" w:eastAsia="仿宋_GB2312" w:cs="仿宋_GB2312"/>
          <w:sz w:val="32"/>
          <w:szCs w:val="32"/>
          <w:lang w:eastAsia="zh-CN"/>
        </w:rPr>
        <w:t>。两原告主张</w:t>
      </w:r>
      <w:r>
        <w:rPr>
          <w:rFonts w:hint="eastAsia" w:ascii="仿宋_GB2312" w:hAnsi="仿宋_GB2312" w:eastAsia="仿宋_GB2312" w:cs="仿宋_GB2312"/>
          <w:sz w:val="32"/>
          <w:szCs w:val="32"/>
        </w:rPr>
        <w:t>上述参数是淘宝</w:t>
      </w:r>
      <w:ins w:id="1" w:author="沈海东" w:date="2025-06-05T15:13:02Z">
        <w:r>
          <w:rPr>
            <w:rFonts w:hint="eastAsia" w:ascii="仿宋_GB2312" w:hAnsi="仿宋_GB2312" w:eastAsia="仿宋_GB2312" w:cs="仿宋_GB2312"/>
            <w:sz w:val="32"/>
            <w:szCs w:val="32"/>
            <w:lang w:eastAsia="zh"/>
          </w:rPr>
          <w:t>c</w:t>
        </w:r>
      </w:ins>
      <w:r>
        <w:rPr>
          <w:rFonts w:hint="eastAsia" w:ascii="仿宋_GB2312" w:hAnsi="仿宋_GB2312" w:eastAsia="仿宋_GB2312" w:cs="仿宋_GB2312"/>
          <w:sz w:val="32"/>
          <w:szCs w:val="32"/>
        </w:rPr>
        <w:t>ookie独有特征</w:t>
      </w:r>
      <w:r>
        <w:rPr>
          <w:rFonts w:hint="eastAsia" w:ascii="仿宋_GB2312" w:hAnsi="仿宋_GB2312" w:eastAsia="仿宋_GB2312" w:cs="仿宋_GB2312"/>
          <w:sz w:val="32"/>
          <w:szCs w:val="32"/>
          <w:lang w:eastAsia="zh-CN"/>
        </w:rPr>
        <w:t>，并认为</w:t>
      </w:r>
      <w:r>
        <w:rPr>
          <w:rFonts w:hint="eastAsia" w:ascii="仿宋_GB2312" w:hAnsi="仿宋_GB2312" w:eastAsia="仿宋_GB2312" w:cs="仿宋_GB2312"/>
          <w:sz w:val="32"/>
          <w:szCs w:val="32"/>
        </w:rPr>
        <w:t>其中“_tb_token_”字段以tb（淘宝）作为前缀，译为“tb令牌”；lid、dnk、lgc、tracknick等字段的值相同，且是淘宝账号ID，sgcookie则为加密字符串。另外，根据两原告提交的（2024）厦鹭证内字第24090号公证书显示，访问manmanbuy网站（Otsservice.manmanbuy.com），网站自动返回一串字符串，其中亦包含：_tb_token_、lid、dnk、lgc、tracknick、sgcookie、isg等字段。针对lid、dnk、lgc、tracknick参数值，</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原告公司</w:t>
      </w:r>
      <w:r>
        <w:rPr>
          <w:rFonts w:hint="eastAsia" w:ascii="仿宋_GB2312" w:hAnsi="仿宋_GB2312" w:eastAsia="仿宋_GB2312" w:cs="仿宋_GB2312"/>
          <w:sz w:val="32"/>
          <w:szCs w:val="32"/>
          <w:lang w:eastAsia="zh-CN"/>
        </w:rPr>
        <w:t>主张</w:t>
      </w:r>
      <w:r>
        <w:rPr>
          <w:rFonts w:hint="eastAsia" w:ascii="仿宋_GB2312" w:hAnsi="仿宋_GB2312" w:eastAsia="仿宋_GB2312" w:cs="仿宋_GB2312"/>
          <w:sz w:val="32"/>
          <w:szCs w:val="32"/>
        </w:rPr>
        <w:t>所载内容均为淘宝账号。针对sgcookie加密字符串进行解密，解密后</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原告公司</w:t>
      </w:r>
      <w:r>
        <w:rPr>
          <w:rFonts w:hint="eastAsia" w:ascii="仿宋_GB2312" w:hAnsi="仿宋_GB2312" w:eastAsia="仿宋_GB2312" w:cs="仿宋_GB2312"/>
          <w:sz w:val="32"/>
          <w:szCs w:val="32"/>
          <w:lang w:eastAsia="zh-CN"/>
        </w:rPr>
        <w:t>亦主张</w:t>
      </w:r>
      <w:r>
        <w:rPr>
          <w:rFonts w:hint="eastAsia" w:ascii="仿宋_GB2312" w:hAnsi="仿宋_GB2312" w:eastAsia="仿宋_GB2312" w:cs="仿宋_GB2312"/>
          <w:sz w:val="32"/>
          <w:szCs w:val="32"/>
        </w:rPr>
        <w:t>为淘宝账号。每次访问manmanbuy网站均会返回新的cookie，id从236至65007不等，ip来自于全国各地。Cookie，是网站为了辨别用户身份，进行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"https://baike.baidu.com/item/Session/479100?fromModule=lemma_inlink"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Session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跟踪而储存在用户本地终端上的数据，服务器据此验证用户身份。</w:t>
      </w:r>
    </w:p>
    <w:p w14:paraId="2CDE46A7">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被告</w:t>
      </w:r>
      <w:r>
        <w:rPr>
          <w:rFonts w:hint="eastAsia" w:ascii="仿宋_GB2312" w:hAnsi="仿宋_GB2312" w:eastAsia="仿宋_GB2312" w:cs="仿宋_GB2312"/>
          <w:sz w:val="32"/>
          <w:szCs w:val="32"/>
          <w:lang w:eastAsia="zh-CN"/>
        </w:rPr>
        <w:t>浙江慢某公司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磅某公司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上某公司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余姚慢某公司</w:t>
      </w:r>
      <w:r>
        <w:rPr>
          <w:rFonts w:hint="eastAsia" w:ascii="仿宋_GB2312" w:hAnsi="仿宋_GB2312" w:eastAsia="仿宋_GB2312" w:cs="仿宋_GB2312"/>
          <w:sz w:val="32"/>
          <w:szCs w:val="32"/>
        </w:rPr>
        <w:t>认可其关于涉案商品数据的获取方式存在爬取数据的情况。</w:t>
      </w:r>
    </w:p>
    <w:p w14:paraId="7E7B6412">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（二）被诉网站关联关系</w:t>
      </w:r>
    </w:p>
    <w:p w14:paraId="5A4C4A83">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rPr>
        <w:t>manmanbuy.com/link.aspx</w:t>
      </w:r>
      <w:r>
        <w:rPr>
          <w:rFonts w:hint="eastAsia" w:ascii="仿宋_GB2312" w:hAnsi="仿宋_GB2312" w:eastAsia="仿宋_GB2312" w:cs="仿宋_GB2312"/>
          <w:sz w:val="32"/>
          <w:szCs w:val="32"/>
        </w:rPr>
        <w:t>”网页下端“友情链接”部分有“电商价格数据检测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鲸参谋电商数据”的链接。“慢慢买价格监测系统”登录界面（</w:t>
      </w:r>
      <w:r>
        <w:rPr>
          <w:rFonts w:hint="eastAsia" w:ascii="仿宋_GB2312" w:hAnsi="仿宋_GB2312" w:eastAsia="仿宋_GB2312" w:cs="仿宋_GB2312"/>
          <w:sz w:val="32"/>
          <w:szCs w:val="32"/>
          <w:lang w:val="en"/>
        </w:rPr>
        <w:t>jiance.manmanbuy.com）</w:t>
      </w:r>
      <w:r>
        <w:rPr>
          <w:rFonts w:hint="eastAsia" w:ascii="仿宋_GB2312" w:hAnsi="仿宋_GB2312" w:eastAsia="仿宋_GB2312" w:cs="仿宋_GB2312"/>
          <w:sz w:val="32"/>
          <w:szCs w:val="32"/>
        </w:rPr>
        <w:t>和“鲸参谋”登</w:t>
      </w:r>
      <w:r>
        <w:rPr>
          <w:rFonts w:hint="eastAsia" w:ascii="仿宋_GB2312" w:hAnsi="仿宋_GB2312" w:eastAsia="仿宋_GB2312" w:cs="仿宋_GB2312"/>
          <w:sz w:val="32"/>
          <w:szCs w:val="32"/>
          <w:lang w:eastAsia="zh-CN"/>
        </w:rPr>
        <w:t>录</w:t>
      </w:r>
      <w:r>
        <w:rPr>
          <w:rFonts w:hint="eastAsia" w:ascii="仿宋_GB2312" w:hAnsi="仿宋_GB2312" w:eastAsia="仿宋_GB2312" w:cs="仿宋_GB2312"/>
          <w:sz w:val="32"/>
          <w:szCs w:val="32"/>
        </w:rPr>
        <w:t>页面（http://jingcanmou.com）页面风格相似，介绍内容均为“依靠自主研发的差异化网络爬虫、搜索引擎、分布式计算等技术，实现对海量电商数据的及时监控和清洗，为品牌企业提供丰富、直观的数据查询、分析与预测”，具体内容有（2024）厦鹭证内字第6972号公证书、（2023）厦鹭证内字第89557号予以佐证。</w:t>
      </w:r>
    </w:p>
    <w:p w14:paraId="49A431D8">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（三）各被告的经营状况</w:t>
      </w:r>
    </w:p>
    <w:p w14:paraId="7BE6BA11">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被告</w:t>
      </w:r>
      <w:r>
        <w:rPr>
          <w:rFonts w:hint="eastAsia" w:ascii="仿宋_GB2312" w:hAnsi="仿宋_GB2312" w:eastAsia="仿宋_GB2312" w:cs="仿宋_GB2312"/>
          <w:sz w:val="32"/>
          <w:szCs w:val="32"/>
          <w:lang w:eastAsia="zh-CN"/>
        </w:rPr>
        <w:t>华某</w:t>
      </w:r>
      <w:r>
        <w:rPr>
          <w:rFonts w:hint="eastAsia" w:ascii="仿宋_GB2312" w:hAnsi="仿宋_GB2312" w:eastAsia="仿宋_GB2312" w:cs="仿宋_GB2312"/>
          <w:sz w:val="32"/>
          <w:szCs w:val="32"/>
        </w:rPr>
        <w:t>多次直接从被告</w:t>
      </w:r>
      <w:r>
        <w:rPr>
          <w:rFonts w:hint="eastAsia" w:ascii="仿宋_GB2312" w:hAnsi="仿宋_GB2312" w:eastAsia="仿宋_GB2312" w:cs="仿宋_GB2312"/>
          <w:sz w:val="32"/>
          <w:szCs w:val="32"/>
          <w:lang w:eastAsia="zh-CN"/>
        </w:rPr>
        <w:t>浙江慢某公司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磅某公司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上某公司</w:t>
      </w:r>
      <w:r>
        <w:rPr>
          <w:rFonts w:hint="eastAsia" w:ascii="仿宋_GB2312" w:hAnsi="仿宋_GB2312" w:eastAsia="仿宋_GB2312" w:cs="仿宋_GB2312"/>
          <w:sz w:val="32"/>
          <w:szCs w:val="32"/>
        </w:rPr>
        <w:t>获益；被告</w:t>
      </w:r>
      <w:r>
        <w:rPr>
          <w:rFonts w:hint="eastAsia" w:ascii="仿宋_GB2312" w:hAnsi="仿宋_GB2312" w:eastAsia="仿宋_GB2312" w:cs="仿宋_GB2312"/>
          <w:sz w:val="32"/>
          <w:szCs w:val="32"/>
          <w:lang w:eastAsia="zh-CN"/>
        </w:rPr>
        <w:t>刘某清</w:t>
      </w:r>
      <w:r>
        <w:rPr>
          <w:rFonts w:hint="eastAsia" w:ascii="仿宋_GB2312" w:hAnsi="仿宋_GB2312" w:eastAsia="仿宋_GB2312" w:cs="仿宋_GB2312"/>
          <w:sz w:val="32"/>
          <w:szCs w:val="32"/>
        </w:rPr>
        <w:t>多次直接从被告</w:t>
      </w:r>
      <w:r>
        <w:rPr>
          <w:rFonts w:hint="eastAsia" w:ascii="仿宋_GB2312" w:hAnsi="仿宋_GB2312" w:eastAsia="仿宋_GB2312" w:cs="仿宋_GB2312"/>
          <w:sz w:val="32"/>
          <w:szCs w:val="32"/>
          <w:lang w:eastAsia="zh-CN"/>
        </w:rPr>
        <w:t>浙江慢某公司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磅某公司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上某公司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三某公司</w:t>
      </w:r>
      <w:r>
        <w:rPr>
          <w:rFonts w:hint="eastAsia" w:ascii="仿宋_GB2312" w:hAnsi="仿宋_GB2312" w:eastAsia="仿宋_GB2312" w:cs="仿宋_GB2312"/>
          <w:sz w:val="32"/>
          <w:szCs w:val="32"/>
        </w:rPr>
        <w:t>获益；被告</w:t>
      </w:r>
      <w:r>
        <w:rPr>
          <w:rFonts w:hint="eastAsia" w:ascii="仿宋_GB2312" w:hAnsi="仿宋_GB2312" w:eastAsia="仿宋_GB2312" w:cs="仿宋_GB2312"/>
          <w:sz w:val="32"/>
          <w:szCs w:val="32"/>
          <w:lang w:eastAsia="zh-CN"/>
        </w:rPr>
        <w:t>陈某玲</w:t>
      </w:r>
      <w:r>
        <w:rPr>
          <w:rFonts w:hint="eastAsia" w:ascii="仿宋_GB2312" w:hAnsi="仿宋_GB2312" w:eastAsia="仿宋_GB2312" w:cs="仿宋_GB2312"/>
          <w:sz w:val="32"/>
          <w:szCs w:val="32"/>
        </w:rPr>
        <w:t>则多次直接从</w:t>
      </w:r>
      <w:r>
        <w:rPr>
          <w:rFonts w:hint="eastAsia" w:ascii="仿宋_GB2312" w:hAnsi="仿宋_GB2312" w:eastAsia="仿宋_GB2312" w:cs="仿宋_GB2312"/>
          <w:sz w:val="32"/>
          <w:szCs w:val="32"/>
          <w:lang w:eastAsia="zh-CN"/>
        </w:rPr>
        <w:t>被告三某公司</w:t>
      </w:r>
      <w:r>
        <w:rPr>
          <w:rFonts w:hint="eastAsia" w:ascii="仿宋_GB2312" w:hAnsi="仿宋_GB2312" w:eastAsia="仿宋_GB2312" w:cs="仿宋_GB2312"/>
          <w:sz w:val="32"/>
          <w:szCs w:val="32"/>
        </w:rPr>
        <w:t>获益。</w:t>
      </w:r>
    </w:p>
    <w:p w14:paraId="43210194">
      <w:pPr>
        <w:pStyle w:val="5"/>
        <w:keepNext w:val="0"/>
        <w:keepLines w:val="0"/>
        <w:pageBreakBefore w:val="0"/>
        <w:widowControl w:val="0"/>
        <w:kinsoku/>
        <w:wordWrap w:val="0"/>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目前，经各方当事人确认，</w:t>
      </w:r>
      <w:r>
        <w:rPr>
          <w:rFonts w:hint="eastAsia" w:ascii="仿宋_GB2312" w:hAnsi="仿宋_GB2312" w:eastAsia="仿宋_GB2312" w:cs="仿宋_GB2312"/>
          <w:sz w:val="32"/>
          <w:szCs w:val="32"/>
          <w:lang w:val="en"/>
        </w:rPr>
        <w:t>data</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rPr>
        <w:t>manmanbuy.com、api.manmanbuy.com、data.jingcanmou.com、t.jingcanmou.com、jiance.manmanbuy.com、yuyaoseo.com网站现均已关停。因涉案被诉业务已经关闭，被告</w:t>
      </w:r>
      <w:r>
        <w:rPr>
          <w:rFonts w:hint="eastAsia" w:ascii="仿宋_GB2312" w:hAnsi="仿宋_GB2312" w:eastAsia="仿宋_GB2312" w:cs="仿宋_GB2312"/>
          <w:sz w:val="32"/>
          <w:szCs w:val="32"/>
          <w:lang w:val="en" w:eastAsia="zh-CN"/>
        </w:rPr>
        <w:t>三某公司</w:t>
      </w:r>
      <w:r>
        <w:rPr>
          <w:rFonts w:hint="eastAsia" w:ascii="仿宋_GB2312" w:hAnsi="仿宋_GB2312" w:eastAsia="仿宋_GB2312" w:cs="仿宋_GB2312"/>
          <w:sz w:val="32"/>
          <w:szCs w:val="32"/>
          <w:lang w:val="en"/>
        </w:rPr>
        <w:t>已针对</w:t>
      </w:r>
      <w:r>
        <w:rPr>
          <w:rFonts w:hint="eastAsia" w:ascii="仿宋_GB2312" w:hAnsi="仿宋_GB2312" w:eastAsia="仿宋_GB2312" w:cs="仿宋_GB2312"/>
          <w:sz w:val="32"/>
          <w:szCs w:val="32"/>
        </w:rPr>
        <w:t>2023-2024年鲸参谋（天猫版）完成</w:t>
      </w:r>
      <w:r>
        <w:rPr>
          <w:rFonts w:hint="eastAsia" w:ascii="仿宋_GB2312" w:hAnsi="仿宋_GB2312" w:eastAsia="仿宋_GB2312" w:cs="仿宋_GB2312"/>
          <w:sz w:val="32"/>
          <w:szCs w:val="32"/>
          <w:lang w:val="en"/>
        </w:rPr>
        <w:t>退费共计</w:t>
      </w:r>
      <w:r>
        <w:rPr>
          <w:rFonts w:hint="eastAsia" w:ascii="仿宋_GB2312" w:hAnsi="仿宋_GB2312" w:eastAsia="仿宋_GB2312" w:cs="仿宋_GB2312"/>
          <w:sz w:val="32"/>
          <w:szCs w:val="32"/>
        </w:rPr>
        <w:t>77 158.77元，</w:t>
      </w:r>
      <w:r>
        <w:rPr>
          <w:rFonts w:hint="eastAsia" w:ascii="仿宋_GB2312" w:hAnsi="仿宋_GB2312" w:eastAsia="仿宋_GB2312" w:cs="仿宋_GB2312"/>
          <w:sz w:val="32"/>
          <w:szCs w:val="32"/>
          <w:lang w:val="en"/>
        </w:rPr>
        <w:t>已针对鲸参谋、价格监测、比价接口（</w:t>
      </w:r>
      <w:r>
        <w:rPr>
          <w:rFonts w:hint="eastAsia" w:ascii="仿宋_GB2312" w:hAnsi="仿宋_GB2312" w:eastAsia="仿宋_GB2312" w:cs="仿宋_GB2312"/>
          <w:sz w:val="32"/>
          <w:szCs w:val="32"/>
        </w:rPr>
        <w:t>API</w:t>
      </w:r>
      <w:r>
        <w:rPr>
          <w:rFonts w:hint="eastAsia" w:ascii="仿宋_GB2312" w:hAnsi="仿宋_GB2312" w:eastAsia="仿宋_GB2312" w:cs="仿宋_GB2312"/>
          <w:sz w:val="32"/>
          <w:szCs w:val="32"/>
          <w:lang w:val="en"/>
        </w:rPr>
        <w:t>）完成退费共计</w:t>
      </w:r>
      <w:r>
        <w:rPr>
          <w:rFonts w:hint="eastAsia" w:ascii="仿宋_GB2312" w:hAnsi="仿宋_GB2312" w:eastAsia="仿宋_GB2312" w:cs="仿宋_GB2312"/>
          <w:sz w:val="32"/>
          <w:szCs w:val="32"/>
        </w:rPr>
        <w:t>785 555.88元。被告</w:t>
      </w:r>
      <w:r>
        <w:rPr>
          <w:rFonts w:hint="eastAsia" w:ascii="仿宋_GB2312" w:hAnsi="仿宋_GB2312" w:eastAsia="仿宋_GB2312" w:cs="仿宋_GB2312"/>
          <w:sz w:val="32"/>
          <w:szCs w:val="32"/>
          <w:lang w:eastAsia="zh-CN"/>
        </w:rPr>
        <w:t>磅某公司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上某公司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三某公司</w:t>
      </w:r>
      <w:r>
        <w:rPr>
          <w:rFonts w:hint="eastAsia" w:ascii="仿宋_GB2312" w:hAnsi="仿宋_GB2312" w:eastAsia="仿宋_GB2312" w:cs="仿宋_GB2312"/>
          <w:sz w:val="32"/>
          <w:szCs w:val="32"/>
        </w:rPr>
        <w:t>在本案中提交了针对鲸参谋的《大数据服务合同》共计33份，合同金额共计530 422.5元；针对价格监测的《大数据服务合同》共81份，合同金额共计2 266 548元；针对接口（API）的《大数据服务合同》共计98份，合同金额共计3 668 584元。</w:t>
      </w:r>
    </w:p>
    <w:p w14:paraId="59CC5488">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与本案有关的其他事实</w:t>
      </w:r>
    </w:p>
    <w:p w14:paraId="7094F5F1">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color w:val="FF0000"/>
          <w:sz w:val="32"/>
          <w:szCs w:val="32"/>
          <w:highlight w:val="yellow"/>
          <w:lang w:eastAsia="zh-CN"/>
        </w:rPr>
      </w:pPr>
      <w:r>
        <w:rPr>
          <w:rFonts w:hint="eastAsia" w:ascii="仿宋_GB2312" w:hAnsi="仿宋_GB2312" w:eastAsia="仿宋_GB2312" w:cs="仿宋_GB2312"/>
          <w:sz w:val="32"/>
          <w:szCs w:val="32"/>
        </w:rPr>
        <w:t>两原告主张各被告系通过“懒人比价”插件获取安装插件的用户的淘宝、天猫登录cookie后，用上述cookie绕过淘宝、天猫平台反爬风控并获取涉案商品数据。对上述“懒人比价”插件及cookie数据</w:t>
      </w:r>
      <w:r>
        <w:rPr>
          <w:rFonts w:hint="eastAsia" w:ascii="仿宋_GB2312" w:hAnsi="仿宋_GB2312" w:eastAsia="仿宋_GB2312" w:cs="仿宋_GB2312"/>
          <w:sz w:val="32"/>
          <w:szCs w:val="32"/>
          <w:lang w:eastAsia="zh-CN"/>
        </w:rPr>
        <w:t>权益</w:t>
      </w:r>
      <w:r>
        <w:rPr>
          <w:rFonts w:hint="eastAsia" w:ascii="仿宋_GB2312" w:hAnsi="仿宋_GB2312" w:eastAsia="仿宋_GB2312" w:cs="仿宋_GB2312"/>
          <w:sz w:val="32"/>
          <w:szCs w:val="32"/>
        </w:rPr>
        <w:t>部分两原告</w:t>
      </w:r>
      <w:r>
        <w:rPr>
          <w:rFonts w:hint="eastAsia" w:ascii="仿宋_GB2312" w:hAnsi="仿宋_GB2312" w:eastAsia="仿宋_GB2312" w:cs="仿宋_GB2312"/>
          <w:sz w:val="32"/>
          <w:szCs w:val="32"/>
          <w:lang w:eastAsia="zh-CN"/>
        </w:rPr>
        <w:t>明确</w:t>
      </w:r>
      <w:r>
        <w:rPr>
          <w:rFonts w:hint="eastAsia" w:ascii="仿宋_GB2312" w:hAnsi="仿宋_GB2312" w:eastAsia="仿宋_GB2312" w:cs="仿宋_GB2312"/>
          <w:sz w:val="32"/>
          <w:szCs w:val="32"/>
        </w:rPr>
        <w:t>在本案中不作主张，本案中两原告明确仅主张各被告获取、销售淘宝、天猫平台涉案商品数据及相关宣传行为系不正当竞争行为，用户cookie部分仅</w:t>
      </w:r>
      <w:r>
        <w:rPr>
          <w:rFonts w:hint="eastAsia" w:ascii="仿宋_GB2312" w:hAnsi="仿宋_GB2312" w:eastAsia="仿宋_GB2312" w:cs="仿宋_GB2312"/>
          <w:sz w:val="32"/>
          <w:szCs w:val="32"/>
          <w:lang w:eastAsia="zh-CN"/>
        </w:rPr>
        <w:t>用于证明</w:t>
      </w:r>
      <w:r>
        <w:rPr>
          <w:rFonts w:hint="eastAsia" w:ascii="仿宋_GB2312" w:hAnsi="仿宋_GB2312" w:eastAsia="仿宋_GB2312" w:cs="仿宋_GB2312"/>
          <w:sz w:val="32"/>
          <w:szCs w:val="32"/>
        </w:rPr>
        <w:t>各被告获取涉案商品数据采取的手段</w:t>
      </w:r>
      <w:r>
        <w:rPr>
          <w:rFonts w:hint="eastAsia" w:ascii="仿宋_GB2312" w:hAnsi="仿宋_GB2312" w:eastAsia="仿宋_GB2312" w:cs="仿宋_GB2312"/>
          <w:sz w:val="32"/>
          <w:szCs w:val="32"/>
          <w:lang w:eastAsia="zh-CN"/>
        </w:rPr>
        <w:t>具有不正当性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另，</w:t>
      </w:r>
      <w:r>
        <w:rPr>
          <w:rFonts w:hint="eastAsia" w:ascii="仿宋_GB2312" w:hAnsi="仿宋_GB2312" w:eastAsia="仿宋_GB2312" w:cs="仿宋_GB2312"/>
          <w:sz w:val="32"/>
          <w:szCs w:val="32"/>
          <w:lang w:val="en-US" w:eastAsia="zh-CN"/>
        </w:rPr>
        <w:t>两原告认可各被告未实际获取到两原告平台的销量数据，亦认可被诉网站/平台实际展示的销量数据并不准确，但两原告仍主张被诉网站/平台以两原告平台名义向他人提供不准确的销量数据的行为构成不正当竞争。</w:t>
      </w:r>
    </w:p>
    <w:p w14:paraId="110B6CB8">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阿里巴巴集团控股有限公司ALIBABA GROUP HOLDING LIMITED（以下简称阿里巴巴集团）向国家知识产权局申请注册了第16645294号“生意参谋”商标，核定使用于第9、35、38、42类商品/服务，有效期自2017年5月14日至2027年5月13日。2024年9月27日该商标转让至阿里巴巴（中国）有限公司（以下简称阿里巴巴公司）。千牛头条网页显示“生意参谋是阿里巴巴推出的商家统一数据平台，主要面向商家提供一站式、个性化、可定制的数据服务。”</w:t>
      </w:r>
    </w:p>
    <w:p w14:paraId="4711E705">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
        </w:rPr>
        <w:t>杭州铁路运输法院于</w:t>
      </w:r>
      <w:r>
        <w:rPr>
          <w:rFonts w:hint="eastAsia" w:ascii="仿宋_GB2312" w:hAnsi="仿宋_GB2312" w:eastAsia="仿宋_GB2312" w:cs="仿宋_GB2312"/>
          <w:sz w:val="32"/>
          <w:szCs w:val="32"/>
        </w:rPr>
        <w:t>2018年8月16日</w:t>
      </w:r>
      <w:r>
        <w:rPr>
          <w:rFonts w:hint="eastAsia" w:ascii="仿宋_GB2312" w:hAnsi="仿宋_GB2312" w:eastAsia="仿宋_GB2312" w:cs="仿宋_GB2312"/>
          <w:sz w:val="32"/>
          <w:szCs w:val="32"/>
          <w:lang w:val="en"/>
        </w:rPr>
        <w:t>作出的（</w:t>
      </w:r>
      <w:r>
        <w:rPr>
          <w:rFonts w:hint="eastAsia" w:ascii="仿宋_GB2312" w:hAnsi="仿宋_GB2312" w:eastAsia="仿宋_GB2312" w:cs="仿宋_GB2312"/>
          <w:sz w:val="32"/>
          <w:szCs w:val="32"/>
        </w:rPr>
        <w:t>2017</w:t>
      </w:r>
      <w:r>
        <w:rPr>
          <w:rFonts w:hint="eastAsia" w:ascii="仿宋_GB2312" w:hAnsi="仿宋_GB2312" w:eastAsia="仿宋_GB2312" w:cs="仿宋_GB2312"/>
          <w:sz w:val="32"/>
          <w:szCs w:val="32"/>
          <w:lang w:val="en"/>
        </w:rPr>
        <w:t>）浙</w:t>
      </w:r>
      <w:r>
        <w:rPr>
          <w:rFonts w:hint="eastAsia" w:ascii="仿宋_GB2312" w:hAnsi="仿宋_GB2312" w:eastAsia="仿宋_GB2312" w:cs="仿宋_GB2312"/>
          <w:sz w:val="32"/>
          <w:szCs w:val="32"/>
        </w:rPr>
        <w:t>8601民初4034号民事判决书认定“涉案‘生意参谋’数据产品的数据内容虽然来源于原始用户信息数据，但经过</w:t>
      </w:r>
      <w:r>
        <w:rPr>
          <w:rFonts w:hint="eastAsia" w:ascii="仿宋_GB2312" w:hAnsi="仿宋_GB2312" w:eastAsia="仿宋_GB2312" w:cs="仿宋_GB2312"/>
          <w:sz w:val="32"/>
          <w:szCs w:val="32"/>
          <w:lang w:eastAsia="zh-CN"/>
        </w:rPr>
        <w:t>淘某公司</w:t>
      </w:r>
      <w:r>
        <w:rPr>
          <w:rFonts w:hint="eastAsia" w:ascii="仿宋_GB2312" w:hAnsi="仿宋_GB2312" w:eastAsia="仿宋_GB2312" w:cs="仿宋_GB2312"/>
          <w:sz w:val="32"/>
          <w:szCs w:val="32"/>
        </w:rPr>
        <w:t>深度开发已不同于普通的网络数据。首先，该产品所提供数据内容不再是原始网络数据，而是在巨量原始网络数据基础上通过一定的算法，经过深度分析过滤、提炼整合以及匿名化脱敏处理后而形成的预测型、指数型、统计型衍生数据；其次，该产品呈现数据内容的方式是趋势图、排行榜、占比图等图形，提供的是可视化的数据内容。‘生意参谋’数据产品将巨量枯燥的原始网络数据通过一定的算法过滤、整合成适应市场需求的数据内容，形成大数据分析，并直观</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呈现给用户，能够给用户全新的感知体验，其已不是一般意义上的网络数据库，已成为大数据产品……综上所述，对于</w:t>
      </w:r>
      <w:r>
        <w:rPr>
          <w:rFonts w:hint="eastAsia" w:ascii="仿宋_GB2312" w:hAnsi="仿宋_GB2312" w:eastAsia="仿宋_GB2312" w:cs="仿宋_GB2312"/>
          <w:sz w:val="32"/>
          <w:szCs w:val="32"/>
          <w:lang w:eastAsia="zh-CN"/>
        </w:rPr>
        <w:t>淘某公司</w:t>
      </w:r>
      <w:r>
        <w:rPr>
          <w:rFonts w:hint="eastAsia" w:ascii="仿宋_GB2312" w:hAnsi="仿宋_GB2312" w:eastAsia="仿宋_GB2312" w:cs="仿宋_GB2312"/>
          <w:sz w:val="32"/>
          <w:szCs w:val="32"/>
        </w:rPr>
        <w:t>诉称其对涉案‘生意参谋’数据产品享有竞争性财产权益的诉讼主张，应当予以支持，</w:t>
      </w:r>
      <w:r>
        <w:rPr>
          <w:rFonts w:hint="eastAsia" w:ascii="仿宋_GB2312" w:hAnsi="仿宋_GB2312" w:eastAsia="仿宋_GB2312" w:cs="仿宋_GB2312"/>
          <w:sz w:val="32"/>
          <w:szCs w:val="32"/>
          <w:lang w:eastAsia="zh-CN"/>
        </w:rPr>
        <w:t>淘某公司</w:t>
      </w:r>
      <w:r>
        <w:rPr>
          <w:rFonts w:hint="eastAsia" w:ascii="仿宋_GB2312" w:hAnsi="仿宋_GB2312" w:eastAsia="仿宋_GB2312" w:cs="仿宋_GB2312"/>
          <w:sz w:val="32"/>
          <w:szCs w:val="32"/>
        </w:rPr>
        <w:t>对于侵犯其权益的不正当竞争行为有权提起诉讼”</w:t>
      </w:r>
      <w:r>
        <w:rPr>
          <w:rFonts w:hint="eastAsia" w:ascii="仿宋_GB2312" w:hAnsi="仿宋_GB2312" w:eastAsia="仿宋_GB2312" w:cs="仿宋_GB2312"/>
          <w:sz w:val="32"/>
          <w:szCs w:val="32"/>
          <w:lang w:eastAsia="zh-CN"/>
        </w:rPr>
        <w:t>。</w:t>
      </w:r>
    </w:p>
    <w:p w14:paraId="0FCC5423">
      <w:pPr>
        <w:pStyle w:val="5"/>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关联刑事案件的情况</w:t>
      </w:r>
    </w:p>
    <w:p w14:paraId="05047493">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根据关联刑事案件的讯问笔录，在华某</w:t>
      </w:r>
      <w:r>
        <w:rPr>
          <w:rFonts w:hint="eastAsia" w:ascii="仿宋_GB2312" w:hAnsi="仿宋_GB2312" w:eastAsia="仿宋_GB2312" w:cs="仿宋_GB2312"/>
          <w:sz w:val="32"/>
          <w:szCs w:val="32"/>
          <w:lang w:val="en-US" w:eastAsia="zh-CN"/>
        </w:rPr>
        <w:t>2024年5月15日</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1次讯问笔录中显示：1.</w:t>
      </w:r>
      <w:r>
        <w:rPr>
          <w:rFonts w:hint="eastAsia" w:ascii="仿宋_GB2312" w:hAnsi="仿宋_GB2312" w:eastAsia="仿宋_GB2312" w:cs="仿宋_GB2312"/>
          <w:sz w:val="32"/>
          <w:szCs w:val="32"/>
          <w:lang w:eastAsia="zh-CN"/>
        </w:rPr>
        <w:t>其获取商品数据的手段包括通过网购平台暴露的接口直接爬取；加入京东联盟、淘宝联盟等广告联盟，以推广商身份通过联盟合作的SDK接口获取商品数据；更换ip爬取商品数据；更换cookie爬取数据等；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刚开始公司爬虫组用接口爬取数据的时候无需cookie就能直接获得平台的商品数据，后这类爬取接口被限制了，所以当时华某在开会讨论时提出可以尝试换ip、换cookie等操作尝试绕过平台反爬机制，并让技术人员通过比价插件截取用户的cookie为公司突破接口反爬机制、获取平台商品数据做尝试；</w:t>
      </w:r>
      <w:r>
        <w:rPr>
          <w:rFonts w:hint="eastAsia" w:ascii="仿宋_GB2312" w:hAnsi="仿宋_GB2312" w:eastAsia="仿宋_GB2312" w:cs="仿宋_GB2312"/>
          <w:sz w:val="32"/>
          <w:szCs w:val="32"/>
          <w:lang w:val="en-US" w:eastAsia="zh-CN"/>
        </w:rPr>
        <w:t>3.有通过截取用户</w:t>
      </w:r>
      <w:r>
        <w:rPr>
          <w:rFonts w:hint="default" w:ascii="仿宋_GB2312" w:hAnsi="仿宋_GB2312" w:eastAsia="仿宋_GB2312" w:cs="仿宋_GB2312"/>
          <w:sz w:val="32"/>
          <w:szCs w:val="32"/>
          <w:lang w:val="en" w:eastAsia="zh-CN"/>
        </w:rPr>
        <w:t>cookie</w:t>
      </w:r>
      <w:r>
        <w:rPr>
          <w:rFonts w:hint="eastAsia" w:ascii="仿宋_GB2312" w:hAnsi="仿宋_GB2312" w:eastAsia="仿宋_GB2312" w:cs="仿宋_GB2312"/>
          <w:sz w:val="32"/>
          <w:szCs w:val="32"/>
          <w:lang w:val="en" w:eastAsia="zh-CN"/>
        </w:rPr>
        <w:t>去获取平台数据的情况，但是这个方法用了一段时间后被风控了；</w:t>
      </w:r>
      <w:r>
        <w:rPr>
          <w:rFonts w:hint="eastAsia" w:ascii="仿宋_GB2312" w:hAnsi="仿宋_GB2312" w:eastAsia="仿宋_GB2312" w:cs="仿宋_GB2312"/>
          <w:sz w:val="32"/>
          <w:szCs w:val="32"/>
          <w:lang w:val="en-US" w:eastAsia="zh-CN"/>
        </w:rPr>
        <w:t>4.获取的商品数据包括商品名称、标题、图片、价格、优惠政策（优惠券、满减、立减）等商品信息；5.利用数据的方式包括：（1）为C端客户提供比价服务，用户用公司推荐链接购买后，公司能从平台获得返佣；（2）通过获取的数据，搭建了鲸参谋平台，为B端商家提供商品的数据分析，按会员制收费。</w:t>
      </w:r>
      <w:r>
        <w:rPr>
          <w:rFonts w:hint="eastAsia" w:ascii="仿宋_GB2312" w:hAnsi="仿宋_GB2312" w:eastAsia="仿宋_GB2312" w:cs="仿宋_GB2312"/>
          <w:sz w:val="32"/>
          <w:szCs w:val="32"/>
          <w:lang w:eastAsia="zh-CN"/>
        </w:rPr>
        <w:t>根据关联刑事案件的讯问笔录，在华某</w:t>
      </w:r>
      <w:r>
        <w:rPr>
          <w:rFonts w:hint="eastAsia" w:ascii="仿宋_GB2312" w:hAnsi="仿宋_GB2312" w:eastAsia="仿宋_GB2312" w:cs="仿宋_GB2312"/>
          <w:sz w:val="32"/>
          <w:szCs w:val="32"/>
          <w:lang w:val="en-US" w:eastAsia="zh-CN"/>
        </w:rPr>
        <w:t>2024年6月3日</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3次讯问笔录中显示：1.</w:t>
      </w:r>
      <w:r>
        <w:rPr>
          <w:rFonts w:hint="eastAsia" w:ascii="仿宋_GB2312" w:hAnsi="仿宋_GB2312" w:eastAsia="仿宋_GB2312" w:cs="仿宋_GB2312"/>
          <w:sz w:val="32"/>
          <w:szCs w:val="32"/>
          <w:lang w:eastAsia="zh-CN"/>
        </w:rPr>
        <w:t>其获取商品数据的有关时间节点如下：（</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）2010年前后，开始发展慢慢买网站，通过人工复制链接到网站的方式获取数据；（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）2015年前后开始使用联盟合作的SDK接口获取商品数据；（</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）约2018年-2019年，成立爬虫组，使用爬虫爬取商品数据；（</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）约2023年年中，因可爬取商品数据总体数量下降、爬取难度增大，开始采取通过比价插件获取cookie的方式解决爬取难点；</w:t>
      </w:r>
      <w:r>
        <w:rPr>
          <w:rFonts w:hint="eastAsia" w:ascii="仿宋_GB2312" w:hAnsi="仿宋_GB2312" w:eastAsia="仿宋_GB2312" w:cs="仿宋_GB2312"/>
          <w:sz w:val="32"/>
          <w:szCs w:val="32"/>
          <w:lang w:val="en-US" w:eastAsia="zh-CN"/>
        </w:rPr>
        <w:t>2.爬取数据首先需要找到一个接口，然后对抗接口的风控措施，如果能对抗成功就能获取数据，风控措施一般包括限制IP、滑块点击类验证、</w:t>
      </w:r>
      <w:r>
        <w:rPr>
          <w:rFonts w:hint="default" w:ascii="仿宋_GB2312" w:hAnsi="仿宋_GB2312" w:eastAsia="仿宋_GB2312" w:cs="仿宋_GB2312"/>
          <w:sz w:val="32"/>
          <w:szCs w:val="32"/>
          <w:lang w:val="en" w:eastAsia="zh-CN"/>
        </w:rPr>
        <w:t>cookie</w:t>
      </w:r>
      <w:r>
        <w:rPr>
          <w:rFonts w:hint="eastAsia" w:ascii="仿宋_GB2312" w:hAnsi="仿宋_GB2312" w:eastAsia="仿宋_GB2312" w:cs="仿宋_GB2312"/>
          <w:sz w:val="32"/>
          <w:szCs w:val="32"/>
          <w:lang w:val="en" w:eastAsia="zh-CN"/>
        </w:rPr>
        <w:t>验证、环境验证等</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 w:eastAsia="zh-CN"/>
        </w:rPr>
        <w:t>cookie</w:t>
      </w:r>
      <w:r>
        <w:rPr>
          <w:rFonts w:hint="eastAsia" w:ascii="仿宋_GB2312" w:hAnsi="仿宋_GB2312" w:eastAsia="仿宋_GB2312" w:cs="仿宋_GB2312"/>
          <w:sz w:val="32"/>
          <w:szCs w:val="32"/>
          <w:lang w:val="en" w:eastAsia="zh-CN"/>
        </w:rPr>
        <w:t>的来源有多种，包括通过比价插件获取的</w:t>
      </w:r>
      <w:r>
        <w:rPr>
          <w:rFonts w:hint="default" w:ascii="仿宋_GB2312" w:hAnsi="仿宋_GB2312" w:eastAsia="仿宋_GB2312" w:cs="仿宋_GB2312"/>
          <w:sz w:val="32"/>
          <w:szCs w:val="32"/>
          <w:lang w:val="en" w:eastAsia="zh-CN"/>
        </w:rPr>
        <w:t>cookie</w:t>
      </w:r>
      <w:r>
        <w:rPr>
          <w:rFonts w:hint="eastAsia" w:ascii="仿宋_GB2312" w:hAnsi="仿宋_GB2312" w:eastAsia="仿宋_GB2312" w:cs="仿宋_GB2312"/>
          <w:sz w:val="32"/>
          <w:szCs w:val="32"/>
          <w:lang w:val="en" w:eastAsia="zh-CN"/>
        </w:rPr>
        <w:t>等，获取的</w:t>
      </w:r>
      <w:r>
        <w:rPr>
          <w:rFonts w:hint="eastAsia" w:ascii="仿宋_GB2312" w:hAnsi="仿宋_GB2312" w:eastAsia="仿宋_GB2312" w:cs="仿宋_GB2312"/>
          <w:sz w:val="32"/>
          <w:szCs w:val="32"/>
          <w:lang w:val="en-US" w:eastAsia="zh-CN"/>
        </w:rPr>
        <w:t>c</w:t>
      </w:r>
      <w:r>
        <w:rPr>
          <w:rFonts w:hint="default" w:ascii="仿宋_GB2312" w:hAnsi="仿宋_GB2312" w:eastAsia="仿宋_GB2312" w:cs="仿宋_GB2312"/>
          <w:sz w:val="32"/>
          <w:szCs w:val="32"/>
          <w:lang w:val="en" w:eastAsia="zh-CN"/>
        </w:rPr>
        <w:t>ookie</w:t>
      </w:r>
      <w:r>
        <w:rPr>
          <w:rFonts w:hint="eastAsia" w:ascii="仿宋_GB2312" w:hAnsi="仿宋_GB2312" w:eastAsia="仿宋_GB2312" w:cs="仿宋_GB2312"/>
          <w:sz w:val="32"/>
          <w:szCs w:val="32"/>
          <w:lang w:val="en" w:eastAsia="zh-CN"/>
        </w:rPr>
        <w:t>包括淘宝平台的</w:t>
      </w:r>
      <w:r>
        <w:rPr>
          <w:rFonts w:hint="default" w:ascii="仿宋_GB2312" w:hAnsi="仿宋_GB2312" w:eastAsia="仿宋_GB2312" w:cs="仿宋_GB2312"/>
          <w:sz w:val="32"/>
          <w:szCs w:val="32"/>
          <w:lang w:val="en" w:eastAsia="zh-CN"/>
        </w:rPr>
        <w:t>cookie</w:t>
      </w:r>
      <w:r>
        <w:rPr>
          <w:rFonts w:hint="eastAsia" w:ascii="仿宋_GB2312" w:hAnsi="仿宋_GB2312" w:eastAsia="仿宋_GB2312" w:cs="仿宋_GB2312"/>
          <w:sz w:val="32"/>
          <w:szCs w:val="32"/>
          <w:lang w:val="en" w:eastAsia="zh-CN"/>
        </w:rPr>
        <w:t>，并称在爬取淘宝商品价格时使用过这些</w:t>
      </w:r>
      <w:r>
        <w:rPr>
          <w:rFonts w:hint="default" w:ascii="仿宋_GB2312" w:hAnsi="仿宋_GB2312" w:eastAsia="仿宋_GB2312" w:cs="仿宋_GB2312"/>
          <w:sz w:val="32"/>
          <w:szCs w:val="32"/>
          <w:lang w:val="en" w:eastAsia="zh-CN"/>
        </w:rPr>
        <w:t>cookie</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4.大约2023年年中，因爬取淘宝的商品数据量下降，华某提出能否在懒人比价插件上添加获取用户电商平台</w:t>
      </w:r>
      <w:r>
        <w:rPr>
          <w:rFonts w:hint="default" w:ascii="仿宋_GB2312" w:hAnsi="仿宋_GB2312" w:eastAsia="仿宋_GB2312" w:cs="仿宋_GB2312"/>
          <w:sz w:val="32"/>
          <w:szCs w:val="32"/>
          <w:lang w:val="en" w:eastAsia="zh-CN"/>
        </w:rPr>
        <w:t>cookie</w:t>
      </w:r>
      <w:r>
        <w:rPr>
          <w:rFonts w:hint="eastAsia" w:ascii="仿宋_GB2312" w:hAnsi="仿宋_GB2312" w:eastAsia="仿宋_GB2312" w:cs="仿宋_GB2312"/>
          <w:sz w:val="32"/>
          <w:szCs w:val="32"/>
          <w:lang w:val="en" w:eastAsia="zh-CN"/>
        </w:rPr>
        <w:t>的功能，再使用</w:t>
      </w:r>
      <w:r>
        <w:rPr>
          <w:rFonts w:hint="default" w:ascii="仿宋_GB2312" w:hAnsi="仿宋_GB2312" w:eastAsia="仿宋_GB2312" w:cs="仿宋_GB2312"/>
          <w:sz w:val="32"/>
          <w:szCs w:val="32"/>
          <w:lang w:val="en" w:eastAsia="zh-CN"/>
        </w:rPr>
        <w:t>cookie</w:t>
      </w:r>
      <w:r>
        <w:rPr>
          <w:rFonts w:hint="eastAsia" w:ascii="仿宋_GB2312" w:hAnsi="仿宋_GB2312" w:eastAsia="仿宋_GB2312" w:cs="仿宋_GB2312"/>
          <w:sz w:val="32"/>
          <w:szCs w:val="32"/>
          <w:lang w:val="en" w:eastAsia="zh-CN"/>
        </w:rPr>
        <w:t>去爬取数据，解决爬虫的问题；</w:t>
      </w:r>
      <w:r>
        <w:rPr>
          <w:rFonts w:hint="eastAsia" w:ascii="仿宋_GB2312" w:hAnsi="仿宋_GB2312" w:eastAsia="仿宋_GB2312" w:cs="仿宋_GB2312"/>
          <w:sz w:val="32"/>
          <w:szCs w:val="32"/>
          <w:lang w:val="en-US" w:eastAsia="zh-CN"/>
        </w:rPr>
        <w:t>5.四、五年前，每天通过爬虫可以爬取千万级的数据量，后随着电商平台风控的变强，能爬取的数据量逐步下降。</w:t>
      </w:r>
      <w:r>
        <w:rPr>
          <w:rFonts w:hint="eastAsia" w:ascii="仿宋_GB2312" w:hAnsi="仿宋_GB2312" w:eastAsia="仿宋_GB2312" w:cs="仿宋_GB2312"/>
          <w:sz w:val="32"/>
          <w:szCs w:val="32"/>
          <w:lang w:eastAsia="zh-CN"/>
        </w:rPr>
        <w:t>根据关联刑事案件的讯问笔录，在华某</w:t>
      </w:r>
      <w:r>
        <w:rPr>
          <w:rFonts w:hint="eastAsia" w:ascii="仿宋_GB2312" w:hAnsi="仿宋_GB2312" w:eastAsia="仿宋_GB2312" w:cs="仿宋_GB2312"/>
          <w:sz w:val="32"/>
          <w:szCs w:val="32"/>
          <w:lang w:val="en-US" w:eastAsia="zh-CN"/>
        </w:rPr>
        <w:t>2024年9月6日</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5次讯问笔录中显示：1.华某及其妻子刘某清实控了八家公司，其中包括本案被告浙江慢某公司、磅某公司、上某公司、三某公司、余姚慢某公司；2.浙江慢某公司主营业务就是慢慢买网站，也就是</w:t>
      </w:r>
      <w:r>
        <w:rPr>
          <w:rFonts w:hint="default" w:ascii="仿宋_GB2312" w:hAnsi="仿宋_GB2312" w:eastAsia="仿宋_GB2312" w:cs="仿宋_GB2312"/>
          <w:sz w:val="32"/>
          <w:szCs w:val="32"/>
          <w:lang w:val="en" w:eastAsia="zh-CN"/>
        </w:rPr>
        <w:t>ToC</w:t>
      </w:r>
      <w:r>
        <w:rPr>
          <w:rFonts w:hint="eastAsia" w:ascii="仿宋_GB2312" w:hAnsi="仿宋_GB2312" w:eastAsia="仿宋_GB2312" w:cs="仿宋_GB2312"/>
          <w:sz w:val="32"/>
          <w:szCs w:val="32"/>
          <w:lang w:val="en-US" w:eastAsia="zh-CN"/>
        </w:rPr>
        <w:t>业务，还有部分针对企业用户的</w:t>
      </w:r>
      <w:r>
        <w:rPr>
          <w:rFonts w:hint="default" w:ascii="仿宋_GB2312" w:hAnsi="仿宋_GB2312" w:eastAsia="仿宋_GB2312" w:cs="仿宋_GB2312"/>
          <w:sz w:val="32"/>
          <w:szCs w:val="32"/>
          <w:lang w:val="en" w:eastAsia="zh-CN"/>
        </w:rPr>
        <w:t>ToB</w:t>
      </w:r>
      <w:r>
        <w:rPr>
          <w:rFonts w:hint="eastAsia" w:ascii="仿宋_GB2312" w:hAnsi="仿宋_GB2312" w:eastAsia="仿宋_GB2312" w:cs="仿宋_GB2312"/>
          <w:sz w:val="32"/>
          <w:szCs w:val="32"/>
          <w:lang w:val="en-US" w:eastAsia="zh-CN"/>
        </w:rPr>
        <w:t>业务，包括鲸参谋、价格监控、比价API，2019年开始浙江慢某公司推出比价API</w:t>
      </w:r>
      <w:r>
        <w:rPr>
          <w:rFonts w:hint="eastAsia" w:ascii="仿宋_GB2312" w:hAnsi="仿宋_GB2312" w:eastAsia="仿宋_GB2312" w:cs="仿宋_GB2312"/>
          <w:sz w:val="32"/>
          <w:szCs w:val="32"/>
          <w:lang w:val="en" w:eastAsia="zh-CN"/>
        </w:rPr>
        <w:t>，</w:t>
      </w:r>
      <w:r>
        <w:rPr>
          <w:rFonts w:hint="default" w:ascii="仿宋_GB2312" w:hAnsi="仿宋_GB2312" w:eastAsia="仿宋_GB2312" w:cs="仿宋_GB2312"/>
          <w:sz w:val="32"/>
          <w:szCs w:val="32"/>
          <w:lang w:val="en" w:eastAsia="zh-CN"/>
        </w:rPr>
        <w:t>2020</w:t>
      </w:r>
      <w:r>
        <w:rPr>
          <w:rFonts w:hint="eastAsia" w:ascii="仿宋_GB2312" w:hAnsi="仿宋_GB2312" w:eastAsia="仿宋_GB2312" w:cs="仿宋_GB2312"/>
          <w:sz w:val="32"/>
          <w:szCs w:val="32"/>
          <w:lang w:val="en" w:eastAsia="zh-CN"/>
        </w:rPr>
        <w:t>年开始推出价格监控产品，</w:t>
      </w:r>
      <w:r>
        <w:rPr>
          <w:rFonts w:hint="eastAsia" w:ascii="仿宋_GB2312" w:hAnsi="仿宋_GB2312" w:eastAsia="仿宋_GB2312" w:cs="仿宋_GB2312"/>
          <w:sz w:val="32"/>
          <w:szCs w:val="32"/>
          <w:lang w:val="en-US" w:eastAsia="zh-CN"/>
        </w:rPr>
        <w:t>2021年开始推出鲸参谋产品；3.</w:t>
      </w:r>
      <w:r>
        <w:rPr>
          <w:rFonts w:hint="default" w:ascii="仿宋_GB2312" w:hAnsi="仿宋_GB2312" w:eastAsia="仿宋_GB2312" w:cs="仿宋_GB2312"/>
          <w:sz w:val="32"/>
          <w:szCs w:val="32"/>
          <w:lang w:val="en" w:eastAsia="zh-CN"/>
        </w:rPr>
        <w:t>ToC</w:t>
      </w:r>
      <w:r>
        <w:rPr>
          <w:rFonts w:hint="eastAsia" w:ascii="仿宋_GB2312" w:hAnsi="仿宋_GB2312" w:eastAsia="仿宋_GB2312" w:cs="仿宋_GB2312"/>
          <w:sz w:val="32"/>
          <w:szCs w:val="32"/>
          <w:lang w:val="en-US" w:eastAsia="zh-CN"/>
        </w:rPr>
        <w:t>业务的营收占公司营收的绝大部分。</w:t>
      </w:r>
    </w:p>
    <w:p w14:paraId="62389073">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关联刑事案件目前在浙江省杭州市滨江区检察院，经浙江省杭州市滨江区网警大队侦查，已将本案各被告的“懒人比价”插件代码移交鉴定，鉴定意见认为该插件代码具有获取淘宝、天猫平台cookie数据的执行逻辑。同时，滨江区网警大队已将在被告网站调取的阿里云服务器镜像移交鉴定，鉴定结论认为，该镜像存在对淘宝、天猫平台的商品数据的爬虫代码，代码执行逻辑系模拟用户协议头、更换IP、更换cookie的技术手段获取淘宝、天猫的商品数据。</w:t>
      </w:r>
    </w:p>
    <w:p w14:paraId="7D291D62">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关于上述讯问笔录所涉内容，两原告认可淘宝、天猫平台会向加入联盟的合作方提供SDK接口，并允许合作方从SDK接口中获取部分商品数据、展示于他们自己的平台，比如供</w:t>
      </w:r>
      <w:r>
        <w:rPr>
          <w:rFonts w:hint="default" w:ascii="仿宋_GB2312" w:hAnsi="仿宋_GB2312" w:eastAsia="仿宋_GB2312" w:cs="仿宋_GB2312"/>
          <w:sz w:val="32"/>
          <w:szCs w:val="32"/>
          <w:lang w:val="en" w:eastAsia="zh-CN"/>
        </w:rPr>
        <w:t>ToC</w:t>
      </w:r>
      <w:r>
        <w:rPr>
          <w:rFonts w:hint="eastAsia" w:ascii="仿宋_GB2312" w:hAnsi="仿宋_GB2312" w:eastAsia="仿宋_GB2312" w:cs="仿宋_GB2312"/>
          <w:sz w:val="32"/>
          <w:szCs w:val="32"/>
          <w:lang w:eastAsia="zh-CN"/>
        </w:rPr>
        <w:t>比价等，本案被告与淘宝、天猫平台也确实存在上述联盟合作关系。两原告亦认可各被告有部分商品数据是来源于合作的SDK接口的，故两原告明确对于该部分的商品数据在本案中不作主张，在本案中仅主张各被告通过爬虫爬取的商品数据的部分，亦即两原告在本案中对各被告</w:t>
      </w:r>
      <w:r>
        <w:rPr>
          <w:rFonts w:hint="default" w:ascii="仿宋_GB2312" w:hAnsi="仿宋_GB2312" w:eastAsia="仿宋_GB2312" w:cs="仿宋_GB2312"/>
          <w:sz w:val="32"/>
          <w:szCs w:val="32"/>
          <w:lang w:val="en" w:eastAsia="zh-CN"/>
        </w:rPr>
        <w:t>ToC</w:t>
      </w:r>
      <w:r>
        <w:rPr>
          <w:rFonts w:hint="eastAsia" w:ascii="仿宋_GB2312" w:hAnsi="仿宋_GB2312" w:eastAsia="仿宋_GB2312" w:cs="仿宋_GB2312"/>
          <w:sz w:val="32"/>
          <w:szCs w:val="32"/>
          <w:lang w:val="en-US" w:eastAsia="zh-CN"/>
        </w:rPr>
        <w:t>业务部分不作主张，仅主张</w:t>
      </w:r>
      <w:r>
        <w:rPr>
          <w:rFonts w:hint="default" w:ascii="仿宋_GB2312" w:hAnsi="仿宋_GB2312" w:eastAsia="仿宋_GB2312" w:cs="仿宋_GB2312"/>
          <w:sz w:val="32"/>
          <w:szCs w:val="32"/>
          <w:lang w:val="en" w:eastAsia="zh-CN"/>
        </w:rPr>
        <w:t>ToB</w:t>
      </w:r>
      <w:r>
        <w:rPr>
          <w:rFonts w:hint="eastAsia" w:ascii="仿宋_GB2312" w:hAnsi="仿宋_GB2312" w:eastAsia="仿宋_GB2312" w:cs="仿宋_GB2312"/>
          <w:sz w:val="32"/>
          <w:szCs w:val="32"/>
          <w:lang w:val="en-US" w:eastAsia="zh-CN"/>
        </w:rPr>
        <w:t>业务部分，包括鲸参谋、价格监控、比价API</w:t>
      </w:r>
      <w:r>
        <w:rPr>
          <w:rFonts w:hint="eastAsia" w:ascii="仿宋_GB2312" w:hAnsi="仿宋_GB2312" w:eastAsia="仿宋_GB2312" w:cs="仿宋_GB2312"/>
          <w:sz w:val="32"/>
          <w:szCs w:val="32"/>
          <w:lang w:eastAsia="zh-CN"/>
        </w:rPr>
        <w:t>。两原告陈述系在2023年间发现各被告获取两原告平台商品数据的，发现时已经是在采取通过用户cookie爬取商品数据的手段了。同时，两原告陈述，SDK接口能提供的商品数据的类别是有限的，商品名称、商品ID、商品主图等是可以通过SDK接口获取的。庭审中，两原告及八被告均认可SDK接口能获取到商品名称、商品ID、商品主图等数据，通过SDK接口获取的上述数据与通过爬虫爬取的部分商品数据实际上有重合的，且无法区分具体获取手段。</w:t>
      </w:r>
    </w:p>
    <w:p w14:paraId="5F3792FB">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关于数据保护的国家政策</w:t>
      </w:r>
    </w:p>
    <w:p w14:paraId="0FE07767">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 w:eastAsia="zh-CN"/>
        </w:rPr>
        <w:t>《中共中央</w:t>
      </w:r>
      <w:r>
        <w:rPr>
          <w:rFonts w:hint="eastAsia" w:ascii="仿宋_GB2312" w:hAnsi="仿宋_GB2312" w:eastAsia="仿宋_GB2312" w:cs="仿宋_GB2312"/>
          <w:sz w:val="32"/>
          <w:szCs w:val="32"/>
          <w:lang w:val="en-US" w:eastAsia="zh-CN"/>
        </w:rPr>
        <w:t xml:space="preserve"> 国务院关于构建数据基础制度更好发挥数据要素作用的意见</w:t>
      </w:r>
      <w:r>
        <w:rPr>
          <w:rFonts w:hint="eastAsia" w:ascii="仿宋_GB2312" w:hAnsi="仿宋_GB2312" w:eastAsia="仿宋_GB2312" w:cs="仿宋_GB2312"/>
          <w:sz w:val="32"/>
          <w:szCs w:val="32"/>
          <w:lang w:val="en" w:eastAsia="zh-CN"/>
        </w:rPr>
        <w:t>》明确指出，“强化反垄断和反不正当竞争，形成依法规范、共同参与、各取所需、共享红利的发展模式”“探索建立数据产权制度，推动数据产权结构性分置和有序流通”“建立数据资源持有权、数据加工使用权、数据产品经营权等分置的产权运行机制”“对各类市场主体在生产经营活动中采集加工的不涉及个人信息和公共利益的数据，市场主体享有依法依规持有、使用、获取收益的权益，保障其投入的劳动和其他要素贡献获得合理回报，加强数据要素供给激励”“合理保护数据处理者对依法依规持有的数据进行自主管控的权益”“在保护公共利益、数据安全、数据来源者合法权益的前提下，承认和保护依照法律规定或合同约定获取的数据加工使用权，尊重数据采集、加工等数据处理者的劳动和其他要素贡献，充分保障数据处理者使用数据和获得收益的权利”等。</w:t>
      </w:r>
    </w:p>
    <w:p w14:paraId="24E6DD55">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本院认为，本案系不正当竞争纠纷</w:t>
      </w:r>
      <w:r>
        <w:rPr>
          <w:rFonts w:hint="eastAsia" w:ascii="仿宋_GB2312" w:hAnsi="仿宋_GB2312" w:eastAsia="仿宋_GB2312" w:cs="仿宋_GB2312"/>
          <w:sz w:val="32"/>
          <w:szCs w:val="32"/>
          <w:lang w:eastAsia="zh-CN"/>
        </w:rPr>
        <w:t>，涉案</w:t>
      </w:r>
      <w:r>
        <w:rPr>
          <w:rFonts w:hint="eastAsia" w:ascii="仿宋_GB2312" w:hAnsi="仿宋_GB2312" w:eastAsia="仿宋_GB2312" w:cs="仿宋_GB2312"/>
          <w:sz w:val="32"/>
          <w:szCs w:val="32"/>
        </w:rPr>
        <w:t>被诉侵权行为的取证时间均在2019年4月23日后，因《中华人民共和国反不正当竞争法》（以下简称《反不正当竞争法》）已于2019年4月23日修正并于公布之日起施行。故本案应适用2019年修正后的《反不正当竞争法》。根据已查明的事实，结合各方当事人的诉辩主张，本案的争议焦点在于：一、两原告在本案中主张的商品数据权益能否受反不正当竞争法的保护及其应受保护的程度；二、各被告的被诉侵权行为是否构成不正当竞争；三、若构成不正当竞争，各被告的责任如何承担。</w:t>
      </w:r>
    </w:p>
    <w:p w14:paraId="3648E5D6">
      <w:pPr>
        <w:pStyle w:val="5"/>
        <w:keepNext w:val="0"/>
        <w:keepLines w:val="0"/>
        <w:pageBreakBefore w:val="0"/>
        <w:widowControl w:val="0"/>
        <w:numPr>
          <w:ilvl w:val="0"/>
          <w:numId w:val="5"/>
        </w:numPr>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两原告在本案中</w:t>
      </w:r>
      <w:r>
        <w:rPr>
          <w:rFonts w:hint="eastAsia" w:ascii="仿宋_GB2312" w:hAnsi="仿宋_GB2312" w:eastAsia="仿宋_GB2312" w:cs="仿宋_GB2312"/>
          <w:sz w:val="32"/>
          <w:szCs w:val="32"/>
          <w:lang w:eastAsia="zh-CN"/>
        </w:rPr>
        <w:t>主张</w:t>
      </w:r>
      <w:r>
        <w:rPr>
          <w:rFonts w:hint="eastAsia" w:ascii="仿宋_GB2312" w:hAnsi="仿宋_GB2312" w:eastAsia="仿宋_GB2312" w:cs="仿宋_GB2312"/>
          <w:sz w:val="32"/>
          <w:szCs w:val="32"/>
        </w:rPr>
        <w:t>的涉案数据权益能否受反不正当竞争法的保护</w:t>
      </w:r>
      <w:r>
        <w:rPr>
          <w:rFonts w:hint="eastAsia" w:ascii="仿宋_GB2312" w:hAnsi="仿宋_GB2312" w:eastAsia="仿宋_GB2312" w:cs="仿宋_GB2312"/>
          <w:sz w:val="32"/>
          <w:szCs w:val="32"/>
          <w:lang w:eastAsia="zh-CN"/>
        </w:rPr>
        <w:t>及其应受保护的程度</w:t>
      </w:r>
    </w:p>
    <w:p w14:paraId="4AA32566">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是数据的内容，数据是信息的载体，对比信息（内容）本身，数据具有结构性、动态性、海量性、可记读的特征，特别是在互联网场景下，数据可以被代码执行，实现不同系统和工具的快速运行，能为市场经营主体带来经济利益，在目前互联网技术和经营模式</w:t>
      </w:r>
      <w:r>
        <w:rPr>
          <w:rFonts w:hint="eastAsia" w:ascii="仿宋_GB2312" w:hAnsi="仿宋_GB2312" w:eastAsia="仿宋_GB2312" w:cs="仿宋_GB2312"/>
          <w:sz w:val="32"/>
          <w:szCs w:val="32"/>
          <w:lang w:eastAsia="zh-CN"/>
        </w:rPr>
        <w:t>不断</w:t>
      </w:r>
      <w:r>
        <w:rPr>
          <w:rFonts w:hint="eastAsia" w:ascii="仿宋_GB2312" w:hAnsi="仿宋_GB2312" w:eastAsia="仿宋_GB2312" w:cs="仿宋_GB2312"/>
          <w:sz w:val="32"/>
          <w:szCs w:val="32"/>
        </w:rPr>
        <w:t>发展的环境下，数据已成为网络服务经营者尤其是互联网企业开展竞争、获取竞争优势的关键核心资源，获得数据、整合数据、利用数据能为经营者带来更大竞争利益和更多的竞争优势。故</w:t>
      </w:r>
      <w:r>
        <w:rPr>
          <w:rFonts w:hint="eastAsia" w:ascii="仿宋_GB2312" w:hAnsi="仿宋_GB2312" w:eastAsia="仿宋_GB2312" w:cs="仿宋_GB2312"/>
          <w:sz w:val="32"/>
          <w:szCs w:val="32"/>
          <w:lang w:eastAsia="zh-CN"/>
        </w:rPr>
        <w:t>本院</w:t>
      </w:r>
      <w:r>
        <w:rPr>
          <w:rFonts w:hint="eastAsia" w:ascii="仿宋_GB2312" w:hAnsi="仿宋_GB2312" w:eastAsia="仿宋_GB2312" w:cs="仿宋_GB2312"/>
          <w:sz w:val="32"/>
          <w:szCs w:val="32"/>
        </w:rPr>
        <w:t>将从以下三点论述两原告就本案中的涉案商品数据是否享有竞争性数据权益以及</w:t>
      </w:r>
      <w:r>
        <w:rPr>
          <w:rFonts w:hint="eastAsia" w:ascii="仿宋_GB2312" w:hAnsi="仿宋_GB2312" w:eastAsia="仿宋_GB2312" w:cs="仿宋_GB2312"/>
          <w:sz w:val="32"/>
          <w:szCs w:val="32"/>
          <w:lang w:eastAsia="zh-CN"/>
        </w:rPr>
        <w:t>其应受保护的程度</w:t>
      </w:r>
      <w:r>
        <w:rPr>
          <w:rFonts w:hint="eastAsia" w:ascii="仿宋_GB2312" w:hAnsi="仿宋_GB2312" w:eastAsia="仿宋_GB2312" w:cs="仿宋_GB2312"/>
          <w:sz w:val="32"/>
          <w:szCs w:val="32"/>
        </w:rPr>
        <w:t>：</w:t>
      </w:r>
    </w:p>
    <w:p w14:paraId="30F27112">
      <w:pPr>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关于两原告在本案中主张的涉案商品数据权益的权利基础</w:t>
      </w:r>
    </w:p>
    <w:p w14:paraId="57B767CE">
      <w:pPr>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在当前</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互联网消费经营模式</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，大量数据的生成过程常常需要多方主体相互协作完成，同一数据承载了多方主体不同的利益期待。具体到本案中，两原告在本案中主张</w:t>
      </w:r>
      <w:r>
        <w:rPr>
          <w:rFonts w:hint="eastAsia" w:ascii="仿宋_GB2312" w:hAnsi="仿宋_GB2312" w:eastAsia="仿宋_GB2312" w:cs="仿宋_GB2312"/>
          <w:sz w:val="32"/>
          <w:szCs w:val="32"/>
          <w:lang w:eastAsia="zh-CN"/>
        </w:rPr>
        <w:t>权利</w:t>
      </w:r>
      <w:r>
        <w:rPr>
          <w:rFonts w:hint="eastAsia" w:ascii="仿宋_GB2312" w:hAnsi="仿宋_GB2312" w:eastAsia="仿宋_GB2312" w:cs="仿宋_GB2312"/>
          <w:sz w:val="32"/>
          <w:szCs w:val="32"/>
        </w:rPr>
        <w:t>的商品数据包括商品ID、商品名、商品图片、价格、类目、优惠信息等数据</w:t>
      </w:r>
      <w:r>
        <w:rPr>
          <w:rFonts w:hint="eastAsia" w:ascii="仿宋_GB2312" w:hAnsi="仿宋_GB2312" w:eastAsia="仿宋_GB2312" w:cs="仿宋_GB2312"/>
          <w:sz w:val="32"/>
          <w:szCs w:val="32"/>
          <w:lang w:eastAsia="zh-CN"/>
        </w:rPr>
        <w:t>（以下简称涉案商品数据），同时两原告主张各被告虽未获取两原告平台销量数据，但被诉网站</w:t>
      </w:r>
      <w:r>
        <w:rPr>
          <w:rFonts w:hint="eastAsia" w:ascii="仿宋_GB2312" w:hAnsi="仿宋_GB2312" w:eastAsia="仿宋_GB2312" w:cs="仿宋_GB2312"/>
          <w:sz w:val="32"/>
          <w:szCs w:val="32"/>
          <w:lang w:val="en-US" w:eastAsia="zh-CN"/>
        </w:rPr>
        <w:t>/平台以淘宝、天猫平台名义提供不准确的销量数据亦构成不正当竞争行为</w:t>
      </w:r>
      <w:r>
        <w:rPr>
          <w:rFonts w:hint="eastAsia" w:ascii="仿宋_GB2312" w:hAnsi="仿宋_GB2312" w:eastAsia="仿宋_GB2312" w:cs="仿宋_GB2312"/>
          <w:sz w:val="32"/>
          <w:szCs w:val="32"/>
        </w:rPr>
        <w:t>。涉案商品数据中商品名、商品图片、类目、价格等虽来源于商家，但上述内容系商家基于对淘宝、天猫平台的信赖，上传专用于在淘宝、天猫平台上展示、销售商品，借助淘宝、天猫平台广大的用户群体、全面的用户画像及推荐算法增加交易机会；商品ID系商户上传了商品信息后，淘宝、天猫平台作为数据处理主体通过技术生成的用于标识、记录特定商品的数字或字符的集合，具有唯一性，亦系淘宝、天猫平台生成的商品链接的一部分；商品最终价格及优惠信息等数据亦须淘宝、天猫平台每年大量筹办、推广各类活动、优惠进行折算后才能呈现出最终数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商品的销量数据系商家在淘宝、天猫平台上传商品信息、用户登录淘宝、天猫平台选购协同作用的结果，而淘宝、天猫为平衡消费者体验、商家经营秘密保密、平台整体数据安全，进一步对销售数据进行脱敏展示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经《天猫商户服务协议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淘宝网卖家服务协议》等约定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平台收集、记录的商户在使用服务过程中及平台运营过程中所产生的数据的相关权利归属于淘宝、天猫平台，未经平台书面许可不得将上述数据提供给他人使用。</w:t>
      </w:r>
      <w:r>
        <w:rPr>
          <w:rFonts w:hint="eastAsia" w:ascii="仿宋_GB2312" w:hAnsi="仿宋_GB2312" w:eastAsia="仿宋_GB2312" w:cs="仿宋_GB2312"/>
          <w:sz w:val="32"/>
          <w:szCs w:val="32"/>
          <w:lang w:val="en-US" w:eastAsia="zh-CN"/>
        </w:rPr>
        <w:t>为推广商户店铺或其商品，淘宝、天猫平台可以对外公示商户店铺的交易额，亦可将上述信息作宣传推广使用</w:t>
      </w:r>
      <w:r>
        <w:rPr>
          <w:rFonts w:hint="eastAsia" w:ascii="仿宋_GB2312" w:hAnsi="仿宋_GB2312" w:eastAsia="仿宋_GB2312" w:cs="仿宋_GB2312"/>
          <w:sz w:val="32"/>
          <w:szCs w:val="32"/>
          <w:lang w:val="en" w:eastAsia="zh-CN"/>
        </w:rPr>
        <w:t>。</w:t>
      </w:r>
    </w:p>
    <w:p w14:paraId="605B5BBB">
      <w:pPr>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可见，上述涉案商品数据均随着淘宝、天猫平台的功能和服务而不断产生，系两原告持续经营并提供网络服务协同作用的结果。</w:t>
      </w:r>
      <w:r>
        <w:rPr>
          <w:rFonts w:hint="eastAsia" w:ascii="仿宋_GB2312" w:hAnsi="仿宋_GB2312" w:eastAsia="仿宋_GB2312" w:cs="仿宋_GB2312"/>
          <w:sz w:val="32"/>
          <w:szCs w:val="32"/>
          <w:lang w:val="en-US" w:eastAsia="zh-CN"/>
        </w:rPr>
        <w:t>首先，关于涉案商品数据中的商品ID、销量、优惠信息等数据，经相关商户服务协议约定，商户在使用服务过程中及平台运营过程中所产生的数据的相关权利归属于淘宝、天猫平台，故两原告关于涉案商品数据中的商品ID、销量、优惠信息等权益的来源及权利基础具有合法性和正当性；其次，至于涉案商品数据中的商品名、商品图片、价格等商家上传的数据，两原告与商家通过《天猫商户服务协议》《</w:t>
      </w:r>
      <w:r>
        <w:rPr>
          <w:rFonts w:hint="eastAsia" w:ascii="仿宋_GB2312" w:hAnsi="仿宋_GB2312" w:eastAsia="仿宋_GB2312" w:cs="仿宋_GB2312"/>
          <w:sz w:val="32"/>
          <w:szCs w:val="32"/>
          <w:lang w:val="en" w:eastAsia="zh-CN"/>
        </w:rPr>
        <w:t>淘宝网卖家服务协议》等约定，</w:t>
      </w:r>
      <w:r>
        <w:rPr>
          <w:rFonts w:hint="eastAsia" w:ascii="仿宋_GB2312" w:hAnsi="仿宋_GB2312" w:eastAsia="仿宋_GB2312" w:cs="仿宋_GB2312"/>
          <w:sz w:val="32"/>
          <w:szCs w:val="32"/>
          <w:lang w:val="en-US" w:eastAsia="zh-CN"/>
        </w:rPr>
        <w:t>商户免费许可淘宝、天猫平台以推广、宣传为目的，在相关展示推广页对商户公示于其店铺的各类信息（包括商品商标、</w:t>
      </w:r>
      <w:r>
        <w:rPr>
          <w:rFonts w:hint="eastAsia" w:ascii="仿宋_GB2312" w:hAnsi="仿宋_GB2312" w:eastAsia="仿宋_GB2312" w:cs="仿宋_GB2312"/>
          <w:sz w:val="32"/>
          <w:szCs w:val="32"/>
          <w:lang w:val="en" w:eastAsia="zh-CN"/>
        </w:rPr>
        <w:t>logo、文字、图片等）进行复制、修改等，并授予淘宝、天猫平台再授权第三方基于上述目的使用上述信息的权利，可见上述协议虽未直接约定</w:t>
      </w:r>
      <w:r>
        <w:rPr>
          <w:rFonts w:hint="eastAsia" w:ascii="仿宋_GB2312" w:hAnsi="仿宋_GB2312" w:eastAsia="仿宋_GB2312" w:cs="仿宋_GB2312"/>
          <w:sz w:val="32"/>
          <w:szCs w:val="32"/>
          <w:lang w:val="en-US" w:eastAsia="zh-CN"/>
        </w:rPr>
        <w:t>商品名、商品图片、价格等数据的权利归属于淘宝、天猫平台，但经商家合法授权，淘宝、天猫平台对商品名、商品图片、价格等数据具有以推广、宣传为目的使用、加工并再授权第三方使用、加工的权利，故淘宝、天猫平台以约定目的使用、加工上述数据的权利基础具有合法性和正当性。</w:t>
      </w:r>
    </w:p>
    <w:p w14:paraId="1C3EAFFF">
      <w:pPr>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两原告就涉案商品数据采取的管理性措施</w:t>
      </w:r>
    </w:p>
    <w:p w14:paraId="16C8C7E8">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首先，涉案商品数据中的销量数据在淘宝、天猫平台系模糊化递增显示，</w:t>
      </w:r>
      <w:r>
        <w:rPr>
          <w:rFonts w:hint="eastAsia" w:ascii="仿宋_GB2312" w:hAnsi="仿宋_GB2312" w:eastAsia="仿宋_GB2312" w:cs="仿宋_GB2312"/>
          <w:sz w:val="32"/>
          <w:szCs w:val="32"/>
          <w:lang w:val="en"/>
        </w:rPr>
        <w:t>如销量为</w:t>
      </w:r>
      <w:r>
        <w:rPr>
          <w:rFonts w:hint="eastAsia" w:ascii="仿宋_GB2312" w:hAnsi="仿宋_GB2312" w:eastAsia="仿宋_GB2312" w:cs="仿宋_GB2312"/>
          <w:sz w:val="32"/>
          <w:szCs w:val="32"/>
        </w:rPr>
        <w:t>101-1000时，模糊化每层100递增，p</w:t>
      </w:r>
      <w:r>
        <w:rPr>
          <w:rFonts w:hint="eastAsia" w:ascii="仿宋_GB2312" w:hAnsi="仿宋_GB2312" w:eastAsia="仿宋_GB2312" w:cs="仿宋_GB2312"/>
          <w:sz w:val="32"/>
          <w:szCs w:val="32"/>
          <w:lang w:val="en"/>
        </w:rPr>
        <w:t>ub/联盟app展示内容显示为</w:t>
      </w:r>
      <w:r>
        <w:rPr>
          <w:rFonts w:hint="eastAsia" w:ascii="仿宋_GB2312" w:hAnsi="仿宋_GB2312" w:eastAsia="仿宋_GB2312" w:cs="仿宋_GB2312"/>
          <w:sz w:val="32"/>
          <w:szCs w:val="32"/>
        </w:rPr>
        <w:t>100+,200+,300+……900+,API/SD</w:t>
      </w:r>
      <w:r>
        <w:rPr>
          <w:rFonts w:hint="eastAsia" w:ascii="仿宋_GB2312" w:hAnsi="仿宋_GB2312" w:eastAsia="仿宋_GB2312" w:cs="仿宋_GB2312"/>
          <w:sz w:val="32"/>
          <w:szCs w:val="32"/>
          <w:lang w:val="en"/>
        </w:rPr>
        <w:t>K显示为</w:t>
      </w:r>
      <w:r>
        <w:rPr>
          <w:rFonts w:hint="eastAsia" w:ascii="仿宋_GB2312" w:hAnsi="仿宋_GB2312" w:eastAsia="仿宋_GB2312" w:cs="仿宋_GB2312"/>
          <w:sz w:val="32"/>
          <w:szCs w:val="32"/>
        </w:rPr>
        <w:t>100,200,300,……900，对具体销量未作公开精确展示；其次，涉案商品数据中的价格、优惠信息等数据均须在淘宝、天猫平台注册成为用户并登录后才能查看，未经注册和登陆的游客身份无法查看商品的具体价格和优惠信息；再则，淘宝、天猫平台通过与商户、卖家签订服务协议、发布法律声明、设置</w:t>
      </w:r>
      <w:r>
        <w:rPr>
          <w:rFonts w:hint="eastAsia" w:ascii="仿宋_GB2312" w:hAnsi="仿宋_GB2312" w:eastAsia="仿宋_GB2312" w:cs="仿宋_GB2312"/>
          <w:sz w:val="32"/>
          <w:szCs w:val="32"/>
          <w:lang w:val="en"/>
        </w:rPr>
        <w:t>robots协议等多方式明确了禁止第三方不当获取、禁止未经淘宝、天猫授权的机器人爬取平台的涉案商品数据</w:t>
      </w:r>
      <w:r>
        <w:rPr>
          <w:rFonts w:hint="eastAsia" w:ascii="仿宋_GB2312" w:hAnsi="仿宋_GB2312" w:eastAsia="仿宋_GB2312" w:cs="仿宋_GB2312"/>
          <w:sz w:val="32"/>
          <w:szCs w:val="32"/>
        </w:rPr>
        <w:t>，亦采取了一系列其他技术措施，包括登录验证、高频访问限制等机制。可见，在两原告针对涉案商品数据采用了一系列的技术和法律措施，对数据进行保护</w:t>
      </w:r>
      <w:r>
        <w:rPr>
          <w:rFonts w:hint="eastAsia" w:ascii="仿宋_GB2312" w:hAnsi="仿宋_GB2312" w:eastAsia="仿宋_GB2312" w:cs="仿宋_GB2312"/>
          <w:sz w:val="32"/>
          <w:szCs w:val="32"/>
          <w:lang w:eastAsia="zh-CN"/>
        </w:rPr>
        <w:t>，且</w:t>
      </w:r>
      <w:r>
        <w:rPr>
          <w:rFonts w:hint="eastAsia" w:ascii="仿宋_GB2312" w:hAnsi="仿宋_GB2312" w:eastAsia="仿宋_GB2312" w:cs="仿宋_GB2312"/>
          <w:sz w:val="32"/>
          <w:szCs w:val="32"/>
          <w:lang w:val="en-US" w:eastAsia="zh-CN"/>
        </w:rPr>
        <w:t>足以证明两原告就涉案商品数据权益具有希望免受他人未经授权非法干扰的保护意愿。</w:t>
      </w:r>
    </w:p>
    <w:p w14:paraId="4766C74C">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信息的可及性来说，可以将信息分为公开的信息、附条件公开的信息、非公开的信息。电商平台商品数据是对商品各种属性和有关信息的记录，包括商品名称、价格、库存、规格、图片、描述、品牌、分类等，电商平台商品数据以特定的格式存储，这些存储格式可以看作是一种代码层面的表示方式，在电商平台商品数据存储、传输、处理的过程中会以上述代码的形式进行操作和表示。就本案而言，涉案商品数据亦是以代码层面的特定格式存储，根据在案证据中该代码层面的表示方式作为代码本身未体现出具有独创性的表达内容，涉案商品数据的实质内容仍是用于描述商品本身及与商品有关的各种信息，该代码层面的表示形式主要是使之具有处理和操作该些商品数据的工具属性。故涉案商品数据中与公开信息能一一对应的数据应属于公开数据，与附条件公开的信息能一一对应的数据属于附条件公开的数据，与非公开信息能一一对应的数据属于非公开的数据。涉案商品数据分为三个维度：一是公开的数据，如商品ID、商品名、商品图片等数据，在网页上对应为公开的信息，上述公开信息内容一般公众均可从网页上直接获得；二是附条件公开的数据，如价格、优惠政策等信息，需要注册成为淘宝、天猫平台用户并登录后才能查看到精确价格和具体优惠内容，未注册登录的状态下仅能看见未进行优惠折算前的价格区间，不显示精确价格和具体优惠内容；三是完全非公开的数据，如销量，经两原告平台脱敏处理呈模糊化显示，不对外展示详细销量信息。首先，对于完全非公开的数据即销量数据，两原告平台给予了脱敏、过滤并模糊化等强保护手段，不当获取、使用该些数据不仅严重损害相关数据的竞争性权益，亦将不利于商户商业信息的保护；其次，关于附条件公开的数据如价格、优惠信息等，主要获取方式一是注册成为淘宝、天猫平台用户并登录后查看，二是与两原告平台通过SDK合作获得授权从而获取上述数据，可见该些数据经过两原告平台合法收集、整合、编辑并形成后台数据的形式，一般消费者可注册成为两原告平台用户登录查看该些数据内容，与平台合作的用户亦可以通过平台官方API接口等方式获取部分商品数据，两原告以此促进了该些数据的正当流通、利用，形成了合作共赢的良性市场竞争循环，亦为两原告平台带来一定的竞争优势和合作机会；再则，关于公开数据，其本身受保护程度虽低于前述附条件公开的数据和完全非公开的数据，但平台在数据的收集、处理、呈现、保护上投入了一定的劳动和成本，两原告通过行使涉案商品数据权益既能将涉案商品数据转化为数据产品或服务进行交易获取潜在的经济价值，又能通过加工处理涉案商品数据的方式促进数据价值利用、提升数据处理主体在数据市场的潜在竞争力，彰显竞争价值、获取竞争优势。同时，本案中大量的涉案商品数据以数据集的形式被各被告批量获取，实际用于各被告平台提供的数据产品/服务并获取经济利益，故综上足以认定两原告就涉案商品数据享有竞争性权益，</w:t>
      </w:r>
      <w:r>
        <w:rPr>
          <w:rFonts w:hint="eastAsia" w:ascii="仿宋_GB2312" w:hAnsi="仿宋_GB2312" w:eastAsia="仿宋_GB2312" w:cs="仿宋_GB2312"/>
          <w:sz w:val="32"/>
          <w:szCs w:val="32"/>
          <w:lang w:val="en" w:eastAsia="zh-CN"/>
        </w:rPr>
        <w:t>应按照不同的公开程度予以分类分层保护</w:t>
      </w:r>
      <w:r>
        <w:rPr>
          <w:rFonts w:hint="eastAsia" w:ascii="仿宋_GB2312" w:hAnsi="仿宋_GB2312" w:eastAsia="仿宋_GB2312" w:cs="仿宋_GB2312"/>
          <w:sz w:val="32"/>
          <w:szCs w:val="32"/>
          <w:lang w:val="en-US" w:eastAsia="zh-CN"/>
        </w:rPr>
        <w:t>。</w:t>
      </w:r>
    </w:p>
    <w:p w14:paraId="5D5CD68D">
      <w:pPr>
        <w:pStyle w:val="5"/>
        <w:keepNext w:val="0"/>
        <w:keepLines w:val="0"/>
        <w:pageBreakBefore w:val="0"/>
        <w:widowControl w:val="0"/>
        <w:numPr>
          <w:ilvl w:val="0"/>
          <w:numId w:val="5"/>
        </w:numPr>
        <w:kinsoku/>
        <w:wordWrap/>
        <w:overflowPunct/>
        <w:topLinePunct w:val="0"/>
        <w:autoSpaceDE/>
        <w:autoSpaceDN/>
        <w:bidi w:val="0"/>
        <w:adjustRightInd/>
        <w:snapToGrid/>
        <w:spacing w:line="62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两原告主张各被告的被诉侵权行为是否构成不正当竞争</w:t>
      </w:r>
    </w:p>
    <w:p w14:paraId="285082EF">
      <w:pPr>
        <w:pStyle w:val="5"/>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反不正当竞争法》第二条规定：“经营者在生产经营活动中，应当遵循自愿、平等、公平、诚信的原则，遵守法律和商业道德。本条所称的不正当竞争行为，是指经营者在生产经营活动中，违反本法规定，扰乱市场竞争秩序，损害其他经营者或者消费者的合法权益的行为”。《反不正当竞争法》第十二条第二款第四项规定：“经营者利用网络从事生产经营活动，应当遵守本法的各项规定。经营者不得利用技术手段，通过影响用户选择或者其他方式，实施下列妨碍其他经营者合法提供的网络产品或服务正常运行的行为：……（四）其他妨碍、破坏其他经营者合法提供的网络产品或者服务正常运行的行为”。《网络反不正当竞争暂行规定》第十九条规定：“经营者不得利用技术手段，非法获取、使用其他经营者合法持有的数据，妨碍、破坏其他经营者合法提供的网络产品或者服务的正常运行，扰乱市场公平竞争秩序。”</w:t>
      </w:r>
    </w:p>
    <w:p w14:paraId="188F701B">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（一）各被告是否存在获取淘宝、天猫平台的涉案</w:t>
      </w:r>
      <w:r>
        <w:rPr>
          <w:rFonts w:hint="eastAsia" w:ascii="仿宋_GB2312" w:hAnsi="仿宋_GB2312" w:eastAsia="仿宋_GB2312" w:cs="仿宋_GB2312"/>
          <w:sz w:val="32"/>
          <w:szCs w:val="32"/>
          <w:lang w:eastAsia="zh-CN"/>
        </w:rPr>
        <w:t>商品</w:t>
      </w:r>
      <w:r>
        <w:rPr>
          <w:rFonts w:hint="eastAsia" w:ascii="仿宋_GB2312" w:hAnsi="仿宋_GB2312" w:eastAsia="仿宋_GB2312" w:cs="仿宋_GB2312"/>
          <w:sz w:val="32"/>
          <w:szCs w:val="32"/>
        </w:rPr>
        <w:t>数据，并对涉案</w:t>
      </w:r>
      <w:r>
        <w:rPr>
          <w:rFonts w:hint="eastAsia" w:ascii="仿宋_GB2312" w:hAnsi="仿宋_GB2312" w:eastAsia="仿宋_GB2312" w:cs="仿宋_GB2312"/>
          <w:sz w:val="32"/>
          <w:szCs w:val="32"/>
          <w:lang w:eastAsia="zh-CN"/>
        </w:rPr>
        <w:t>商品</w:t>
      </w:r>
      <w:r>
        <w:rPr>
          <w:rFonts w:hint="eastAsia" w:ascii="仿宋_GB2312" w:hAnsi="仿宋_GB2312" w:eastAsia="仿宋_GB2312" w:cs="仿宋_GB2312"/>
          <w:sz w:val="32"/>
          <w:szCs w:val="32"/>
        </w:rPr>
        <w:t>数据</w:t>
      </w:r>
      <w:r>
        <w:rPr>
          <w:rFonts w:hint="eastAsia" w:ascii="仿宋_GB2312" w:hAnsi="仿宋_GB2312" w:eastAsia="仿宋_GB2312" w:cs="仿宋_GB2312"/>
          <w:sz w:val="32"/>
          <w:szCs w:val="32"/>
          <w:lang w:val="en-US" w:eastAsia="zh-CN"/>
        </w:rPr>
        <w:t>进行后续利用的行为</w:t>
      </w:r>
    </w:p>
    <w:p w14:paraId="7FC83B85">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关于</w:t>
      </w:r>
      <w:r>
        <w:rPr>
          <w:rFonts w:hint="eastAsia" w:ascii="仿宋_GB2312" w:hAnsi="仿宋_GB2312" w:eastAsia="仿宋_GB2312" w:cs="仿宋_GB2312"/>
          <w:sz w:val="32"/>
          <w:szCs w:val="32"/>
        </w:rPr>
        <w:t>manmanbuy.com</w:t>
      </w:r>
      <w:r>
        <w:rPr>
          <w:rFonts w:hint="eastAsia" w:ascii="仿宋_GB2312" w:hAnsi="仿宋_GB2312" w:eastAsia="仿宋_GB2312" w:cs="仿宋_GB2312"/>
          <w:sz w:val="32"/>
          <w:szCs w:val="32"/>
          <w:lang w:eastAsia="zh-CN"/>
        </w:rPr>
        <w:t>系列域名网站的被诉侵权行为</w:t>
      </w:r>
    </w:p>
    <w:p w14:paraId="1C24F11E">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）jiance.manmanbuy.com上获取的数据内容及提供的数据产品/服务</w:t>
      </w:r>
    </w:p>
    <w:p w14:paraId="792100A9">
      <w:pPr>
        <w:keepNext w:val="0"/>
        <w:keepLines w:val="0"/>
        <w:pageBreakBefore w:val="0"/>
        <w:widowControl w:val="0"/>
        <w:kinsoku/>
        <w:wordWrap w:val="0"/>
        <w:overflowPunct/>
        <w:topLinePunct w:val="0"/>
        <w:autoSpaceDE/>
        <w:autoSpaceDN/>
        <w:bidi w:val="0"/>
        <w:adjustRightInd/>
        <w:snapToGrid/>
        <w:spacing w:line="620" w:lineRule="exact"/>
        <w:ind w:right="198"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Jiance.manmanbuy.com网站对外提供针对</w:t>
      </w:r>
      <w:r>
        <w:rPr>
          <w:rFonts w:hint="eastAsia" w:ascii="仿宋_GB2312" w:hAnsi="仿宋_GB2312" w:eastAsia="仿宋_GB2312" w:cs="仿宋_GB2312"/>
          <w:sz w:val="32"/>
          <w:szCs w:val="32"/>
          <w:lang w:eastAsia="zh-CN"/>
        </w:rPr>
        <w:t>电商平台包括</w:t>
      </w:r>
      <w:r>
        <w:rPr>
          <w:rFonts w:hint="eastAsia" w:ascii="仿宋_GB2312" w:hAnsi="仿宋_GB2312" w:eastAsia="仿宋_GB2312" w:cs="仿宋_GB2312"/>
          <w:sz w:val="32"/>
          <w:szCs w:val="32"/>
        </w:rPr>
        <w:t>淘宝、天猫两平台而实施的“价格监控”服务，用户输入</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原告平台商品id，即可以实现对该商品的监控。经比对，Jiance.manmanbuy.com网站上“商品标题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平台图片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店铺名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面价”等数据和两原告平台展示一致。同时，网址为“</w:t>
      </w:r>
      <w:r>
        <w:rPr>
          <w:rFonts w:hint="eastAsia" w:ascii="仿宋_GB2312" w:hAnsi="仿宋_GB2312" w:eastAsia="仿宋_GB2312" w:cs="仿宋_GB2312"/>
          <w:sz w:val="32"/>
          <w:szCs w:val="32"/>
          <w:lang w:val="en"/>
        </w:rPr>
        <w:t>data.manmanbuy.com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网站再次明确对外提供的数据服务包括“价格监控……监测渠道、竞品市场价格和促销活动，拆解满减、满折、首单、隐藏券等计算到手价，实现自动破价预警和破价统计”“系统能够做到7*24小时的产品网络销售价格监控，在双11大促期间，系统甚至能够实现分钟级更新，更能保证数据的准确性”“在上一版本的基础上，慢慢买新增了百台服务器、上千IP用以数据更新和更精准的采集。一般情况下，一小时内就能完成所有监测</w:t>
      </w:r>
      <w:r>
        <w:rPr>
          <w:rFonts w:hint="eastAsia" w:ascii="仿宋_GB2312" w:hAnsi="仿宋_GB2312" w:eastAsia="仿宋_GB2312" w:cs="仿宋_GB2312"/>
          <w:sz w:val="32"/>
          <w:szCs w:val="32"/>
          <w:lang w:val="en"/>
        </w:rPr>
        <w:t>url的价格更新、优惠信息更新和主图更新，严格监测出产品品牌、型号、店铺、平台、面价、到手价、破价时间等数据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据此可认定</w:t>
      </w:r>
      <w:r>
        <w:rPr>
          <w:rFonts w:hint="eastAsia" w:ascii="仿宋_GB2312" w:hAnsi="仿宋_GB2312" w:eastAsia="仿宋_GB2312" w:cs="仿宋_GB2312"/>
          <w:sz w:val="32"/>
          <w:szCs w:val="32"/>
        </w:rPr>
        <w:t>，被诉网站</w:t>
      </w:r>
      <w:r>
        <w:rPr>
          <w:rFonts w:hint="eastAsia" w:ascii="仿宋_GB2312" w:hAnsi="仿宋_GB2312" w:eastAsia="仿宋_GB2312" w:cs="仿宋_GB2312"/>
          <w:sz w:val="32"/>
          <w:szCs w:val="32"/>
          <w:lang w:eastAsia="zh-CN"/>
        </w:rPr>
        <w:t>存在从某种渠道、以某种方式</w:t>
      </w:r>
      <w:r>
        <w:rPr>
          <w:rFonts w:hint="eastAsia" w:ascii="仿宋_GB2312" w:hAnsi="仿宋_GB2312" w:eastAsia="仿宋_GB2312" w:cs="仿宋_GB2312"/>
          <w:kern w:val="2"/>
          <w:sz w:val="32"/>
          <w:szCs w:val="32"/>
          <w:lang w:val="en-US" w:eastAsia="zh-CN" w:bidi="ar-SA"/>
        </w:rPr>
        <w:t>获</w:t>
      </w:r>
      <w:r>
        <w:rPr>
          <w:rFonts w:hint="eastAsia" w:ascii="仿宋_GB2312" w:hAnsi="仿宋_GB2312" w:eastAsia="仿宋_GB2312" w:cs="仿宋_GB2312"/>
          <w:sz w:val="32"/>
          <w:szCs w:val="32"/>
        </w:rPr>
        <w:t>取</w:t>
      </w:r>
      <w:r>
        <w:rPr>
          <w:rFonts w:hint="eastAsia" w:ascii="仿宋_GB2312" w:hAnsi="仿宋_GB2312" w:eastAsia="仿宋_GB2312" w:cs="仿宋_GB2312"/>
          <w:sz w:val="32"/>
          <w:szCs w:val="32"/>
          <w:lang w:eastAsia="zh-CN"/>
        </w:rPr>
        <w:t>了两</w:t>
      </w:r>
      <w:r>
        <w:rPr>
          <w:rFonts w:hint="eastAsia" w:ascii="仿宋_GB2312" w:hAnsi="仿宋_GB2312" w:eastAsia="仿宋_GB2312" w:cs="仿宋_GB2312"/>
          <w:sz w:val="32"/>
          <w:szCs w:val="32"/>
        </w:rPr>
        <w:t>原告平台数据，占为己有后有偿对外提供数据服务</w:t>
      </w:r>
      <w:r>
        <w:rPr>
          <w:rFonts w:hint="eastAsia" w:ascii="仿宋_GB2312" w:hAnsi="仿宋_GB2312" w:eastAsia="仿宋_GB2312" w:cs="仿宋_GB2312"/>
          <w:sz w:val="32"/>
          <w:szCs w:val="32"/>
          <w:lang w:eastAsia="zh-CN"/>
        </w:rPr>
        <w:t>的行为</w:t>
      </w:r>
      <w:r>
        <w:rPr>
          <w:rFonts w:hint="eastAsia" w:ascii="仿宋_GB2312" w:hAnsi="仿宋_GB2312" w:eastAsia="仿宋_GB2312" w:cs="仿宋_GB2312"/>
          <w:sz w:val="32"/>
          <w:szCs w:val="32"/>
        </w:rPr>
        <w:t>。</w:t>
      </w:r>
    </w:p>
    <w:p w14:paraId="5E668298">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US" w:eastAsia="zh-CN" w:bidi="ar-SA"/>
        </w:rPr>
        <w:t>（2）api.manmanbuy.com、</w:t>
      </w:r>
      <w:r>
        <w:rPr>
          <w:rFonts w:hint="eastAsia" w:ascii="仿宋_GB2312" w:hAnsi="仿宋_GB2312" w:eastAsia="仿宋_GB2312" w:cs="仿宋_GB2312"/>
          <w:kern w:val="2"/>
          <w:sz w:val="32"/>
          <w:szCs w:val="32"/>
          <w:lang w:val="en" w:eastAsia="zh-CN" w:bidi="ar-SA"/>
        </w:rPr>
        <w:t>sapi.manmanbuy.com两网站</w:t>
      </w:r>
      <w:r>
        <w:rPr>
          <w:rFonts w:hint="eastAsia" w:ascii="仿宋_GB2312" w:hAnsi="仿宋_GB2312" w:eastAsia="仿宋_GB2312" w:cs="仿宋_GB2312"/>
          <w:kern w:val="2"/>
          <w:sz w:val="32"/>
          <w:szCs w:val="32"/>
          <w:lang w:val="en-US" w:eastAsia="zh-CN" w:bidi="ar-SA"/>
        </w:rPr>
        <w:t>上获取的数据内容及提供的数据产品/服务</w:t>
      </w:r>
    </w:p>
    <w:p w14:paraId="5E8AFE41">
      <w:pPr>
        <w:pStyle w:val="5"/>
        <w:widowControl w:val="0"/>
        <w:numPr>
          <w:ilvl w:val="0"/>
          <w:numId w:val="0"/>
        </w:numPr>
        <w:spacing w:line="320" w:lineRule="atLeast"/>
        <w:ind w:firstLine="640" w:firstLineChars="200"/>
        <w:jc w:val="both"/>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rPr>
        <w:t>api.manmanbuy.com、</w:t>
      </w:r>
      <w:r>
        <w:rPr>
          <w:rFonts w:hint="eastAsia" w:ascii="仿宋_GB2312" w:hAnsi="仿宋_GB2312" w:eastAsia="仿宋_GB2312" w:cs="仿宋_GB2312"/>
          <w:sz w:val="32"/>
          <w:szCs w:val="32"/>
          <w:lang w:val="en"/>
        </w:rPr>
        <w:t>sapi.manmanbuy.com两网站</w:t>
      </w:r>
      <w:r>
        <w:rPr>
          <w:rFonts w:hint="eastAsia" w:ascii="仿宋_GB2312" w:hAnsi="仿宋_GB2312" w:eastAsia="仿宋_GB2312" w:cs="仿宋_GB2312"/>
          <w:sz w:val="32"/>
          <w:szCs w:val="32"/>
        </w:rPr>
        <w:t>对外提供有偿数据销售服务，通过API接口销售</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原告平台数据。API是Application Programming Interface的简称，又称为应用程序编程接口，它通过定义一组函数、协议、数据结构，来明确应用程序中各个组件之间的通信和数据交互方式，调用者只需要调用API并输入预先约定的参数，即可实现开发者封装好的各种功能，无需访问功能源码或理解功能具体实现用途。具体到本案中，被诉网站对外提供的字段包括但不限于：商品id、商品名、商品url地址、商品价格、分类名称、品牌名称、高亮标题、商品图片url、商城名、店铺名、商品更新时间、到手价信息json字符串等，到手价信息json字符串包括：促销活动类型（百亿补贴、秒杀、预售、聚划算、优惠活动等）、面价、到手价等。其中，除商品更新时间、到手价，其他来自于</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原告平台，实际是未经许可爬取</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原告平台数据，占为己有后对外有偿提供数据服务。同时，网址为“</w:t>
      </w:r>
      <w:r>
        <w:rPr>
          <w:rFonts w:hint="eastAsia" w:ascii="仿宋_GB2312" w:hAnsi="仿宋_GB2312" w:eastAsia="仿宋_GB2312" w:cs="仿宋_GB2312"/>
          <w:sz w:val="32"/>
          <w:szCs w:val="32"/>
          <w:lang w:val="en"/>
        </w:rPr>
        <w:t>data.manmanbuy.com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网站再次明确对外提供的数据服务包括“定制API  价格监测API（SKU维度到手价、面价、优惠），全网比价API（不限类目、查看同类商品定价），电商分析API（行业、品牌、店铺、商品等维度数据对接）”。</w:t>
      </w:r>
      <w:r>
        <w:rPr>
          <w:rFonts w:hint="eastAsia" w:ascii="仿宋_GB2312" w:hAnsi="仿宋_GB2312" w:eastAsia="仿宋_GB2312" w:cs="仿宋_GB2312"/>
          <w:sz w:val="32"/>
          <w:szCs w:val="32"/>
          <w:highlight w:val="none"/>
          <w:shd w:val="clear" w:color="auto" w:fill="auto"/>
          <w:lang w:val="en-US" w:eastAsia="zh-CN"/>
        </w:rPr>
        <w:t xml:space="preserve"> 两原告代理人向被告余姚慢某公司企业微信咨询API接口事宜，被告余姚慢某公司企业微信徐炜炜向两原告代理人发送了网址“</w:t>
      </w:r>
      <w:r>
        <w:rPr>
          <w:rFonts w:hint="eastAsia" w:ascii="仿宋_GB2312" w:hAnsi="仿宋_GB2312" w:eastAsia="仿宋_GB2312" w:cs="仿宋_GB2312"/>
          <w:sz w:val="32"/>
          <w:szCs w:val="32"/>
          <w:highlight w:val="none"/>
          <w:shd w:val="clear" w:color="auto" w:fill="auto"/>
          <w:lang w:val="en" w:eastAsia="zh-CN"/>
        </w:rPr>
        <w:t>http://www.manmanbuy.com</w:t>
      </w:r>
      <w:r>
        <w:rPr>
          <w:rFonts w:hint="eastAsia" w:ascii="仿宋_GB2312" w:hAnsi="仿宋_GB2312" w:eastAsia="仿宋_GB2312" w:cs="仿宋_GB2312"/>
          <w:sz w:val="32"/>
          <w:szCs w:val="32"/>
          <w:highlight w:val="none"/>
          <w:shd w:val="clear" w:color="auto" w:fill="auto"/>
          <w:lang w:val="en-US" w:eastAsia="zh-CN"/>
        </w:rPr>
        <w:t>”并发送了“比价搜索API使用说明（含到手价）20231206”文件，该文件内容显示的API接口数据服务的示例和说明包含前述“</w:t>
      </w:r>
      <w:r>
        <w:rPr>
          <w:rFonts w:hint="eastAsia" w:ascii="仿宋_GB2312" w:hAnsi="仿宋_GB2312" w:eastAsia="仿宋_GB2312" w:cs="仿宋_GB2312"/>
          <w:sz w:val="32"/>
          <w:szCs w:val="32"/>
          <w:highlight w:val="none"/>
          <w:shd w:val="clear" w:color="auto" w:fill="auto"/>
          <w:lang w:val="en" w:eastAsia="zh-CN"/>
        </w:rPr>
        <w:t>api.manmanbuy.com/desc.aspx</w:t>
      </w:r>
      <w:r>
        <w:rPr>
          <w:rFonts w:hint="eastAsia"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val="en" w:eastAsia="zh-CN"/>
        </w:rPr>
        <w:t>api.manmanbuy.com/apidown.aspx</w:t>
      </w:r>
      <w:r>
        <w:rPr>
          <w:rFonts w:hint="eastAsia" w:ascii="仿宋_GB2312" w:hAnsi="仿宋_GB2312" w:eastAsia="仿宋_GB2312" w:cs="仿宋_GB2312"/>
          <w:sz w:val="32"/>
          <w:szCs w:val="32"/>
          <w:highlight w:val="none"/>
          <w:shd w:val="clear" w:color="auto" w:fill="auto"/>
          <w:lang w:val="en-US" w:eastAsia="zh-CN"/>
        </w:rPr>
        <w:t>”网页中显示的内容</w:t>
      </w:r>
      <w:r>
        <w:rPr>
          <w:rFonts w:hint="eastAsia" w:ascii="仿宋_GB2312" w:hAnsi="仿宋_GB2312" w:eastAsia="仿宋_GB2312" w:cs="仿宋_GB2312"/>
          <w:sz w:val="32"/>
          <w:szCs w:val="32"/>
          <w:highlight w:val="none"/>
          <w:shd w:val="clear" w:color="auto" w:fill="auto"/>
          <w:lang w:val="en" w:eastAsia="zh-CN"/>
        </w:rPr>
        <w:t>，该内容中包含淘宝、天猫字样，</w:t>
      </w:r>
      <w:r>
        <w:rPr>
          <w:rFonts w:hint="eastAsia" w:ascii="仿宋_GB2312" w:hAnsi="仿宋_GB2312" w:eastAsia="仿宋_GB2312" w:cs="仿宋_GB2312"/>
          <w:sz w:val="32"/>
          <w:szCs w:val="32"/>
          <w:highlight w:val="none"/>
          <w:shd w:val="clear" w:color="auto" w:fill="auto"/>
          <w:lang w:val="en-US" w:eastAsia="zh-CN"/>
        </w:rPr>
        <w:t>上述接口网址显示为</w:t>
      </w:r>
      <w:r>
        <w:rPr>
          <w:rFonts w:hint="eastAsia" w:ascii="仿宋_GB2312" w:hAnsi="仿宋_GB2312" w:eastAsia="仿宋_GB2312" w:cs="仿宋_GB2312"/>
          <w:sz w:val="32"/>
          <w:szCs w:val="32"/>
          <w:highlight w:val="none"/>
          <w:shd w:val="clear" w:color="auto" w:fill="auto"/>
          <w:lang w:val="en" w:eastAsia="zh-CN"/>
        </w:rPr>
        <w:t>sapi.manmanbuy.com。</w:t>
      </w:r>
      <w:r>
        <w:rPr>
          <w:rFonts w:hint="eastAsia" w:ascii="仿宋_GB2312" w:hAnsi="仿宋_GB2312" w:eastAsia="仿宋_GB2312" w:cs="仿宋_GB2312"/>
          <w:sz w:val="32"/>
          <w:szCs w:val="32"/>
          <w:highlight w:val="none"/>
          <w:shd w:val="clear" w:color="auto" w:fill="auto"/>
          <w:lang w:val="en-US" w:eastAsia="zh-CN"/>
        </w:rPr>
        <w:t>被告余姚慢某公司企业微信徐炜炜向两原告代理人发送了“获取单个商品的价格信息API使用说明（含到手价20230912）”，该文件内容显示的</w:t>
      </w:r>
      <w:r>
        <w:rPr>
          <w:rFonts w:hint="eastAsia" w:ascii="仿宋_GB2312" w:hAnsi="仿宋_GB2312" w:eastAsia="仿宋_GB2312" w:cs="仿宋_GB2312"/>
          <w:sz w:val="32"/>
          <w:szCs w:val="32"/>
          <w:highlight w:val="none"/>
          <w:shd w:val="clear" w:color="auto" w:fill="auto"/>
          <w:lang w:val="en" w:eastAsia="zh-CN"/>
        </w:rPr>
        <w:t>API数据服务包括根据商品地址等参数，查询商品id、商品url地址、商品图片url、商品价格、品牌名称、商城名、店铺名、商品分类、到手价信息、商品更新时间等，</w:t>
      </w:r>
      <w:r>
        <w:rPr>
          <w:rFonts w:hint="eastAsia" w:ascii="仿宋_GB2312" w:hAnsi="仿宋_GB2312" w:eastAsia="仿宋_GB2312" w:cs="仿宋_GB2312"/>
          <w:sz w:val="32"/>
          <w:szCs w:val="32"/>
          <w:highlight w:val="none"/>
          <w:shd w:val="clear" w:color="auto" w:fill="auto"/>
          <w:lang w:val="en-US" w:eastAsia="zh-CN"/>
        </w:rPr>
        <w:t>上述接口网址显示为</w:t>
      </w:r>
      <w:r>
        <w:rPr>
          <w:rFonts w:hint="eastAsia" w:ascii="仿宋_GB2312" w:hAnsi="仿宋_GB2312" w:eastAsia="仿宋_GB2312" w:cs="仿宋_GB2312"/>
          <w:sz w:val="32"/>
          <w:szCs w:val="32"/>
          <w:highlight w:val="none"/>
          <w:shd w:val="clear" w:color="auto" w:fill="auto"/>
          <w:lang w:val="en" w:eastAsia="zh-CN"/>
        </w:rPr>
        <w:t>sapi.manmanbuy.com。</w:t>
      </w:r>
      <w:r>
        <w:rPr>
          <w:rFonts w:hint="eastAsia" w:ascii="仿宋_GB2312" w:hAnsi="仿宋_GB2312" w:eastAsia="仿宋_GB2312" w:cs="仿宋_GB2312"/>
          <w:sz w:val="32"/>
          <w:szCs w:val="32"/>
          <w:highlight w:val="none"/>
          <w:shd w:val="clear" w:color="auto" w:fill="auto"/>
          <w:lang w:val="en-US" w:eastAsia="zh-CN"/>
        </w:rPr>
        <w:t>后被告余姚慢某公司企业微信徐炜炜向两原告代理人发送了“API报价单-深圳创百佳24.1.26”文件，该报价单内容显示“获取单个商品价格信息API：限制每分钟60次以内调用，返回面价，价格15万元；限制每分钟60次以内调用，返回面价+到手价，价格45万元；限制每分钟30次以内调用，返回面价，价格7万元；限制每分钟60次以内调用，返回面价+到手价，价格20万元”。</w:t>
      </w:r>
    </w:p>
    <w:p w14:paraId="64A5D34F">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jingcanmou.com</w:t>
      </w:r>
      <w:r>
        <w:rPr>
          <w:rFonts w:hint="eastAsia" w:ascii="仿宋_GB2312" w:hAnsi="仿宋_GB2312" w:eastAsia="仿宋_GB2312" w:cs="仿宋_GB2312"/>
          <w:sz w:val="32"/>
          <w:szCs w:val="32"/>
          <w:lang w:eastAsia="zh-CN"/>
        </w:rPr>
        <w:t>上获取的数据内容及提供的数据产品/服务</w:t>
      </w:r>
    </w:p>
    <w:p w14:paraId="7EFFE429">
      <w:pPr>
        <w:keepNext w:val="0"/>
        <w:keepLines w:val="0"/>
        <w:pageBreakBefore w:val="0"/>
        <w:widowControl w:val="0"/>
        <w:kinsoku/>
        <w:wordWrap w:val="0"/>
        <w:overflowPunct/>
        <w:topLinePunct w:val="0"/>
        <w:autoSpaceDE/>
        <w:autoSpaceDN/>
        <w:bidi w:val="0"/>
        <w:adjustRightInd/>
        <w:snapToGrid/>
        <w:spacing w:line="620" w:lineRule="exact"/>
        <w:ind w:right="198"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jingcanmou.com网站对外提供针对</w:t>
      </w:r>
      <w:r>
        <w:rPr>
          <w:rFonts w:hint="eastAsia" w:ascii="仿宋_GB2312" w:hAnsi="仿宋_GB2312" w:eastAsia="仿宋_GB2312" w:cs="仿宋_GB2312"/>
          <w:sz w:val="32"/>
          <w:szCs w:val="32"/>
          <w:lang w:eastAsia="zh-CN"/>
        </w:rPr>
        <w:t>电商平台包括</w:t>
      </w:r>
      <w:r>
        <w:rPr>
          <w:rFonts w:hint="eastAsia" w:ascii="仿宋_GB2312" w:hAnsi="仿宋_GB2312" w:eastAsia="仿宋_GB2312" w:cs="仿宋_GB2312"/>
          <w:sz w:val="32"/>
          <w:szCs w:val="32"/>
        </w:rPr>
        <w:t>淘宝、天猫两平台而实施的“电商分析”服务，用户可对淘宝、天猫平台的不特定商品、店铺、品牌及行业类目的销售状况进行“监控”，获取的字段包括：商品名/商品标题、销售平台、品牌、店铺名、商品类目、评价标签、</w:t>
      </w:r>
      <w:r>
        <w:rPr>
          <w:rFonts w:hint="eastAsia" w:ascii="仿宋_GB2312" w:hAnsi="仿宋_GB2312" w:eastAsia="仿宋_GB2312" w:cs="仿宋_GB2312"/>
          <w:kern w:val="2"/>
          <w:sz w:val="32"/>
          <w:szCs w:val="32"/>
          <w:lang w:val="en-US" w:eastAsia="zh-CN" w:bidi="ar-SA"/>
        </w:rPr>
        <w:t>销量、</w:t>
      </w:r>
      <w:r>
        <w:rPr>
          <w:rFonts w:hint="eastAsia" w:ascii="仿宋_GB2312" w:hAnsi="仿宋_GB2312" w:eastAsia="仿宋_GB2312" w:cs="仿宋_GB2312"/>
          <w:sz w:val="32"/>
          <w:szCs w:val="32"/>
        </w:rPr>
        <w:t>销额人民币、最低价、最高价、均价，以及一定周期的销量趋势、销额趋势、价格趋势、近期活动信息等。经比对，其中商品名/商品标题、品牌、店铺名、商品类目和</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原告平台一致。同时，网址为“</w:t>
      </w:r>
      <w:r>
        <w:rPr>
          <w:rFonts w:hint="eastAsia" w:ascii="仿宋_GB2312" w:hAnsi="仿宋_GB2312" w:eastAsia="仿宋_GB2312" w:cs="仿宋_GB2312"/>
          <w:sz w:val="32"/>
          <w:szCs w:val="32"/>
          <w:lang w:val="en"/>
        </w:rPr>
        <w:t>data.manmanbuy.com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网站再次明确对外提供的数据服务</w:t>
      </w:r>
      <w:r>
        <w:rPr>
          <w:rFonts w:hint="eastAsia" w:ascii="仿宋_GB2312" w:hAnsi="仿宋_GB2312" w:eastAsia="仿宋_GB2312" w:cs="仿宋_GB2312"/>
          <w:sz w:val="32"/>
          <w:szCs w:val="32"/>
          <w:lang w:val="en"/>
        </w:rPr>
        <w:t>包括“电商分析 主流电商数据可视化平台，无需店铺账号，支持行业、品牌、店铺、商品、属性精准数据分析，支持自定义市场分析，协助新市场的探索，助你掌握市场行业和趋势，发现市场新机会点”。</w:t>
      </w:r>
      <w:r>
        <w:rPr>
          <w:rFonts w:hint="eastAsia" w:ascii="仿宋_GB2312" w:hAnsi="仿宋_GB2312" w:eastAsia="仿宋_GB2312" w:cs="仿宋_GB2312"/>
          <w:sz w:val="32"/>
          <w:szCs w:val="32"/>
          <w:lang w:eastAsia="zh-CN"/>
        </w:rPr>
        <w:t>据此可认定</w:t>
      </w:r>
      <w:r>
        <w:rPr>
          <w:rFonts w:hint="eastAsia" w:ascii="仿宋_GB2312" w:hAnsi="仿宋_GB2312" w:eastAsia="仿宋_GB2312" w:cs="仿宋_GB2312"/>
          <w:sz w:val="32"/>
          <w:szCs w:val="32"/>
        </w:rPr>
        <w:t>，被诉网站</w:t>
      </w:r>
      <w:r>
        <w:rPr>
          <w:rFonts w:hint="eastAsia" w:ascii="仿宋_GB2312" w:hAnsi="仿宋_GB2312" w:eastAsia="仿宋_GB2312" w:cs="仿宋_GB2312"/>
          <w:sz w:val="32"/>
          <w:szCs w:val="32"/>
          <w:lang w:eastAsia="zh-CN"/>
        </w:rPr>
        <w:t>存在从某种渠道、以某种方式</w:t>
      </w:r>
      <w:r>
        <w:rPr>
          <w:rFonts w:hint="eastAsia" w:ascii="仿宋_GB2312" w:hAnsi="仿宋_GB2312" w:eastAsia="仿宋_GB2312" w:cs="仿宋_GB2312"/>
          <w:kern w:val="2"/>
          <w:sz w:val="32"/>
          <w:szCs w:val="32"/>
          <w:lang w:val="en-US" w:eastAsia="zh-CN" w:bidi="ar-SA"/>
        </w:rPr>
        <w:t>获</w:t>
      </w:r>
      <w:r>
        <w:rPr>
          <w:rFonts w:hint="eastAsia" w:ascii="仿宋_GB2312" w:hAnsi="仿宋_GB2312" w:eastAsia="仿宋_GB2312" w:cs="仿宋_GB2312"/>
          <w:sz w:val="32"/>
          <w:szCs w:val="32"/>
        </w:rPr>
        <w:t>取</w:t>
      </w:r>
      <w:r>
        <w:rPr>
          <w:rFonts w:hint="eastAsia" w:ascii="仿宋_GB2312" w:hAnsi="仿宋_GB2312" w:eastAsia="仿宋_GB2312" w:cs="仿宋_GB2312"/>
          <w:sz w:val="32"/>
          <w:szCs w:val="32"/>
          <w:lang w:eastAsia="zh-CN"/>
        </w:rPr>
        <w:t>了两</w:t>
      </w:r>
      <w:r>
        <w:rPr>
          <w:rFonts w:hint="eastAsia" w:ascii="仿宋_GB2312" w:hAnsi="仿宋_GB2312" w:eastAsia="仿宋_GB2312" w:cs="仿宋_GB2312"/>
          <w:sz w:val="32"/>
          <w:szCs w:val="32"/>
        </w:rPr>
        <w:t>原告平台数据，占为己有后有偿对外提供数据服务</w:t>
      </w:r>
      <w:r>
        <w:rPr>
          <w:rFonts w:hint="eastAsia" w:ascii="仿宋_GB2312" w:hAnsi="仿宋_GB2312" w:eastAsia="仿宋_GB2312" w:cs="仿宋_GB2312"/>
          <w:sz w:val="32"/>
          <w:szCs w:val="32"/>
          <w:lang w:eastAsia="zh-CN"/>
        </w:rPr>
        <w:t>的行为</w:t>
      </w:r>
      <w:r>
        <w:rPr>
          <w:rFonts w:hint="eastAsia" w:ascii="仿宋_GB2312" w:hAnsi="仿宋_GB2312" w:eastAsia="仿宋_GB2312" w:cs="仿宋_GB2312"/>
          <w:sz w:val="32"/>
          <w:szCs w:val="32"/>
        </w:rPr>
        <w:t>。</w:t>
      </w:r>
    </w:p>
    <w:p w14:paraId="7F7546F3">
      <w:pPr>
        <w:pStyle w:val="2"/>
        <w:numPr>
          <w:ilvl w:val="0"/>
          <w:numId w:val="6"/>
        </w:numPr>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 w:eastAsia="zh-CN"/>
        </w:rPr>
        <w:t>关于具体被诉侵权行为的论证分析</w:t>
      </w:r>
    </w:p>
    <w:p w14:paraId="19AF4863">
      <w:pPr>
        <w:pStyle w:val="2"/>
        <w:numPr>
          <w:ilvl w:val="0"/>
          <w:numId w:val="0"/>
        </w:numPr>
        <w:ind w:firstLine="640" w:firstLineChars="200"/>
        <w:rPr>
          <w:rFonts w:hint="default"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 w:eastAsia="zh-CN"/>
        </w:rPr>
        <w:t>在电商生态系统中，消费者、商户与电商平台之间的利益平衡是商品数据爬取行为正当性判定的核心维度。从消费者视角看，公开商品数据的获取有助于打破信息壁垒、提升比价效率并促进市场透明化，有利于消费者福利最大化，但过度爬取亦可能导致个人信息泄露或干扰平台正常服务，反而容易损害消费者的权益。对商户而言，同行业竞争者若大规模爬取商品数据既可能影响商户商业信息的保护、破坏公平竞争环境，亦有可能滋生劣质低价的内卷式竞争，同样可能抑制中小商户或企业的创新活力。平台方作为数据基础设施的提供者，其投入成本开发、运营平台而产生的衍生数据成果需要保护，但对商品数据过度主张排他性控制权，则可能阻碍数据要素的市场化流通。故涉商品数据不正当竞争案件中利益平衡的关键在于区分数据获取手段的正当性与数据使用场景的合理性。同时，通过区分数据公开程度明确保护边界，对于公开数据应当划清合理使用与不当攫取的边界；对附条件公开数据，应当审查授权范围、协议约定与使用方式；对于不公开数据，应当强化技术保护和法律保护。</w:t>
      </w:r>
    </w:p>
    <w:p w14:paraId="39C443FB">
      <w:pPr>
        <w:pStyle w:val="2"/>
        <w:numPr>
          <w:ilvl w:val="0"/>
          <w:numId w:val="0"/>
        </w:numPr>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 w:eastAsia="zh-CN"/>
        </w:rPr>
        <w:t>具体到本案，两原告主张各被告的被诉侵权行为包括：</w:t>
      </w:r>
      <w:r>
        <w:rPr>
          <w:rFonts w:hint="eastAsia" w:ascii="仿宋_GB2312" w:hAnsi="仿宋_GB2312" w:eastAsia="仿宋_GB2312" w:cs="仿宋_GB2312"/>
          <w:color w:val="auto"/>
          <w:sz w:val="32"/>
          <w:szCs w:val="32"/>
          <w:highlight w:val="none"/>
          <w:lang w:val="en-US" w:eastAsia="zh-CN"/>
        </w:rPr>
        <w:t>1.各被告非法获取淘宝、天猫平台涉案商品数据（包括商品ID、商品名、商品图片、价格、优惠信息等）的行为；2.各被告后续利用其非法获取的淘宝、天猫平台涉案商品数据的行为（具体利用方式包括以披露、销售涉案商品数据的方式提供相应数据产品/服务、披露不准确的销量等数据以及为相应数据产品/服务进行宣传的行为）。本院将从获取和后续利用两个方面对获取手段、使用场景、使用方式、授权范围、协议约定等的正当性和合理性进行分析。</w:t>
      </w:r>
    </w:p>
    <w:p w14:paraId="13FE64C5">
      <w:pPr>
        <w:pStyle w:val="5"/>
        <w:keepNext w:val="0"/>
        <w:keepLines w:val="0"/>
        <w:pageBreakBefore w:val="0"/>
        <w:widowControl w:val="0"/>
        <w:numPr>
          <w:ilvl w:val="0"/>
          <w:numId w:val="7"/>
        </w:numPr>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关于两原告主张各被告获取涉案商品数据的行为</w:t>
      </w:r>
    </w:p>
    <w:p w14:paraId="57E2269D">
      <w:pPr>
        <w:pStyle w:val="5"/>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原告提供的证据，</w:t>
      </w:r>
      <w:r>
        <w:rPr>
          <w:rFonts w:hint="eastAsia" w:ascii="仿宋_GB2312" w:hAnsi="仿宋_GB2312" w:eastAsia="仿宋_GB2312" w:cs="仿宋_GB2312"/>
          <w:sz w:val="32"/>
          <w:szCs w:val="32"/>
          <w:lang w:eastAsia="zh-CN"/>
        </w:rPr>
        <w:t>两原告平台基于相关商户服务协议约定、经商户授权合法持有了涉案商品数据并享有在授权范围内的部分利用、加工该些数据的权利。两原告</w:t>
      </w:r>
      <w:r>
        <w:rPr>
          <w:rFonts w:hint="eastAsia" w:ascii="仿宋_GB2312" w:hAnsi="仿宋_GB2312" w:eastAsia="仿宋_GB2312" w:cs="仿宋_GB2312"/>
          <w:sz w:val="32"/>
          <w:szCs w:val="32"/>
        </w:rPr>
        <w:t>平台</w:t>
      </w:r>
      <w:r>
        <w:rPr>
          <w:rFonts w:hint="eastAsia" w:ascii="仿宋_GB2312" w:hAnsi="仿宋_GB2312" w:eastAsia="仿宋_GB2312" w:cs="仿宋_GB2312"/>
          <w:sz w:val="32"/>
          <w:szCs w:val="32"/>
          <w:lang w:eastAsia="zh-CN"/>
        </w:rPr>
        <w:t>亦</w:t>
      </w:r>
      <w:r>
        <w:rPr>
          <w:rFonts w:hint="eastAsia" w:ascii="仿宋_GB2312" w:hAnsi="仿宋_GB2312" w:eastAsia="仿宋_GB2312" w:cs="仿宋_GB2312"/>
          <w:sz w:val="32"/>
          <w:szCs w:val="32"/>
        </w:rPr>
        <w:t>采取了一系列管理措施，包括但不限于《法律声明》、规则、Robots协议等明确禁止未经授权的数据获取行为，同时，</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原告平台还采取了登陆机制、异常登陆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异常频率场景的滑块验证机制等技术措施，在未登</w:t>
      </w:r>
      <w:r>
        <w:rPr>
          <w:rFonts w:hint="eastAsia" w:ascii="仿宋_GB2312" w:hAnsi="仿宋_GB2312" w:eastAsia="仿宋_GB2312" w:cs="仿宋_GB2312"/>
          <w:sz w:val="32"/>
          <w:szCs w:val="32"/>
          <w:lang w:eastAsia="zh-CN"/>
        </w:rPr>
        <w:t>录</w:t>
      </w:r>
      <w:r>
        <w:rPr>
          <w:rFonts w:hint="eastAsia" w:ascii="仿宋_GB2312" w:hAnsi="仿宋_GB2312" w:eastAsia="仿宋_GB2312" w:cs="仿宋_GB2312"/>
          <w:sz w:val="32"/>
          <w:szCs w:val="32"/>
        </w:rPr>
        <w:t>账号的情况下，仅可以</w:t>
      </w:r>
      <w:r>
        <w:rPr>
          <w:rFonts w:hint="eastAsia" w:ascii="仿宋_GB2312" w:hAnsi="仿宋_GB2312" w:eastAsia="仿宋_GB2312" w:cs="仿宋_GB2312"/>
          <w:sz w:val="32"/>
          <w:szCs w:val="32"/>
          <w:lang w:eastAsia="zh-CN"/>
        </w:rPr>
        <w:t>显示</w:t>
      </w:r>
      <w:r>
        <w:rPr>
          <w:rFonts w:hint="eastAsia" w:ascii="仿宋_GB2312" w:hAnsi="仿宋_GB2312" w:eastAsia="仿宋_GB2312" w:cs="仿宋_GB2312"/>
          <w:sz w:val="32"/>
          <w:szCs w:val="32"/>
          <w:lang w:val="en"/>
        </w:rPr>
        <w:t>商品缩略图及部分</w:t>
      </w:r>
      <w:r>
        <w:rPr>
          <w:rFonts w:hint="eastAsia" w:ascii="仿宋_GB2312" w:hAnsi="仿宋_GB2312" w:eastAsia="仿宋_GB2312" w:cs="仿宋_GB2312"/>
          <w:sz w:val="32"/>
          <w:szCs w:val="32"/>
          <w:lang w:val="en" w:eastAsia="zh-CN"/>
        </w:rPr>
        <w:t>商品</w:t>
      </w:r>
      <w:r>
        <w:rPr>
          <w:rFonts w:hint="eastAsia" w:ascii="仿宋_GB2312" w:hAnsi="仿宋_GB2312" w:eastAsia="仿宋_GB2312" w:cs="仿宋_GB2312"/>
          <w:sz w:val="32"/>
          <w:szCs w:val="32"/>
          <w:lang w:val="en"/>
        </w:rPr>
        <w:t>信息，无法</w:t>
      </w:r>
      <w:r>
        <w:rPr>
          <w:rFonts w:hint="eastAsia" w:ascii="仿宋_GB2312" w:hAnsi="仿宋_GB2312" w:eastAsia="仿宋_GB2312" w:cs="仿宋_GB2312"/>
          <w:sz w:val="32"/>
          <w:szCs w:val="32"/>
          <w:lang w:val="en" w:eastAsia="zh-CN"/>
        </w:rPr>
        <w:t>显示</w:t>
      </w:r>
      <w:r>
        <w:rPr>
          <w:rFonts w:hint="eastAsia" w:ascii="仿宋_GB2312" w:hAnsi="仿宋_GB2312" w:eastAsia="仿宋_GB2312" w:cs="仿宋_GB2312"/>
          <w:sz w:val="32"/>
          <w:szCs w:val="32"/>
          <w:lang w:val="en"/>
        </w:rPr>
        <w:t>详细商品</w:t>
      </w:r>
      <w:r>
        <w:rPr>
          <w:rFonts w:hint="eastAsia" w:ascii="仿宋_GB2312" w:hAnsi="仿宋_GB2312" w:eastAsia="仿宋_GB2312" w:cs="仿宋_GB2312"/>
          <w:sz w:val="32"/>
          <w:szCs w:val="32"/>
          <w:lang w:val="en" w:eastAsia="zh-CN"/>
        </w:rPr>
        <w:t>价格等</w:t>
      </w:r>
      <w:r>
        <w:rPr>
          <w:rFonts w:hint="eastAsia" w:ascii="仿宋_GB2312" w:hAnsi="仿宋_GB2312" w:eastAsia="仿宋_GB2312" w:cs="仿宋_GB2312"/>
          <w:sz w:val="32"/>
          <w:szCs w:val="32"/>
          <w:lang w:val="en"/>
        </w:rPr>
        <w:t>数据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上述技术措施</w:t>
      </w:r>
      <w:r>
        <w:rPr>
          <w:rFonts w:hint="eastAsia" w:ascii="仿宋_GB2312" w:hAnsi="仿宋_GB2312" w:eastAsia="仿宋_GB2312" w:cs="仿宋_GB2312"/>
          <w:sz w:val="32"/>
          <w:szCs w:val="32"/>
        </w:rPr>
        <w:t>可以体现两原告对其平台</w:t>
      </w:r>
      <w:r>
        <w:rPr>
          <w:rFonts w:hint="eastAsia" w:ascii="仿宋_GB2312" w:hAnsi="仿宋_GB2312" w:eastAsia="仿宋_GB2312" w:cs="仿宋_GB2312"/>
          <w:sz w:val="32"/>
          <w:szCs w:val="32"/>
          <w:lang w:eastAsia="zh-CN"/>
        </w:rPr>
        <w:t>合法持有的</w:t>
      </w:r>
      <w:r>
        <w:rPr>
          <w:rFonts w:hint="eastAsia" w:ascii="仿宋_GB2312" w:hAnsi="仿宋_GB2312" w:eastAsia="仿宋_GB2312" w:cs="仿宋_GB2312"/>
          <w:sz w:val="32"/>
          <w:szCs w:val="32"/>
        </w:rPr>
        <w:t>商品数据具有较强的保护意愿，</w:t>
      </w:r>
      <w:r>
        <w:rPr>
          <w:rFonts w:hint="eastAsia" w:ascii="仿宋_GB2312" w:hAnsi="仿宋_GB2312" w:eastAsia="仿宋_GB2312" w:cs="仿宋_GB2312"/>
          <w:sz w:val="32"/>
          <w:szCs w:val="32"/>
          <w:lang w:eastAsia="zh-CN"/>
        </w:rPr>
        <w:t>两原告</w:t>
      </w:r>
      <w:r>
        <w:rPr>
          <w:rFonts w:hint="eastAsia" w:ascii="仿宋_GB2312" w:hAnsi="仿宋_GB2312" w:eastAsia="仿宋_GB2312" w:cs="仿宋_GB2312"/>
          <w:sz w:val="32"/>
          <w:szCs w:val="32"/>
        </w:rPr>
        <w:t>平台的商品数据对商户、个人用户的公开，不完全代表平台允许第三方</w:t>
      </w:r>
      <w:r>
        <w:rPr>
          <w:rFonts w:hint="eastAsia" w:ascii="仿宋_GB2312" w:hAnsi="仿宋_GB2312" w:eastAsia="仿宋_GB2312" w:cs="仿宋_GB2312"/>
          <w:sz w:val="32"/>
          <w:szCs w:val="32"/>
          <w:lang w:eastAsia="zh-CN"/>
        </w:rPr>
        <w:t>未经平台商户及平台授权</w:t>
      </w:r>
      <w:r>
        <w:rPr>
          <w:rFonts w:hint="eastAsia" w:ascii="仿宋_GB2312" w:hAnsi="仿宋_GB2312" w:eastAsia="仿宋_GB2312" w:cs="仿宋_GB2312"/>
          <w:sz w:val="32"/>
          <w:szCs w:val="32"/>
        </w:rPr>
        <w:t>大批量的</w:t>
      </w:r>
      <w:r>
        <w:rPr>
          <w:rFonts w:hint="eastAsia" w:ascii="仿宋_GB2312" w:hAnsi="仿宋_GB2312" w:eastAsia="仿宋_GB2312" w:cs="仿宋_GB2312"/>
          <w:sz w:val="32"/>
          <w:szCs w:val="32"/>
          <w:lang w:eastAsia="zh-CN"/>
        </w:rPr>
        <w:t>爬</w:t>
      </w:r>
      <w:r>
        <w:rPr>
          <w:rFonts w:hint="eastAsia" w:ascii="仿宋_GB2312" w:hAnsi="仿宋_GB2312" w:eastAsia="仿宋_GB2312" w:cs="仿宋_GB2312"/>
          <w:sz w:val="32"/>
          <w:szCs w:val="32"/>
        </w:rPr>
        <w:t>取商品数据</w:t>
      </w:r>
      <w:r>
        <w:rPr>
          <w:rFonts w:hint="eastAsia" w:ascii="仿宋_GB2312" w:hAnsi="仿宋_GB2312" w:eastAsia="仿宋_GB2312" w:cs="仿宋_GB2312"/>
          <w:sz w:val="32"/>
          <w:szCs w:val="32"/>
          <w:lang w:eastAsia="zh-CN"/>
        </w:rPr>
        <w:t>。</w:t>
      </w:r>
    </w:p>
    <w:p w14:paraId="013E4FC1">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而被诉网站上展现了大量</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原告平台数据，被诉网站</w:t>
      </w:r>
      <w:r>
        <w:rPr>
          <w:rFonts w:hint="eastAsia" w:ascii="仿宋_GB2312" w:hAnsi="仿宋_GB2312" w:eastAsia="仿宋_GB2312" w:cs="仿宋_GB2312"/>
          <w:sz w:val="32"/>
          <w:szCs w:val="32"/>
          <w:lang w:eastAsia="zh-CN"/>
        </w:rPr>
        <w:t>亦</w:t>
      </w:r>
      <w:r>
        <w:rPr>
          <w:rFonts w:hint="eastAsia" w:ascii="仿宋_GB2312" w:hAnsi="仿宋_GB2312" w:eastAsia="仿宋_GB2312" w:cs="仿宋_GB2312"/>
          <w:sz w:val="32"/>
          <w:szCs w:val="32"/>
        </w:rPr>
        <w:t>多次自述“依靠自主研发的差异化网络爬虫……实现对海量电商数据的及时监测”“新增了百台服务器、上千IP用以数据更新和更精准的采集……”“慢慢买大数据可进行7*24小时实时爬取各渠道价格数据，在618大促期间5分钟即更新，拥有集群管控技术和爬虫技术可以有效支持多远多渠道的数据采集，确保数据的稳定性”“慢慢买招聘……爬虫工程师，岗位职责:研究爬虫策略和防屏蔽规则，解决封账号、封IP、验证码、页面跳转等难点，提升网页抓取的效率和质量。任职要求：有Python爬虫经验，有爬虫框架开发经验优先，数据反爬虫、验证码识别技术者优先，熟悉移动端数据抓取，有http请求拦截的经验，熟悉APP去壳、反编译等逆向工程能力，优先考虑”。被告</w:t>
      </w:r>
      <w:r>
        <w:rPr>
          <w:rFonts w:hint="eastAsia" w:ascii="仿宋_GB2312" w:hAnsi="仿宋_GB2312" w:eastAsia="仿宋_GB2312" w:cs="仿宋_GB2312"/>
          <w:sz w:val="32"/>
          <w:szCs w:val="32"/>
          <w:lang w:eastAsia="zh-CN"/>
        </w:rPr>
        <w:t>浙江慢某公司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磅某公司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上某公司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余姚慢某公司在庭审中陈述</w:t>
      </w:r>
      <w:r>
        <w:rPr>
          <w:rFonts w:hint="eastAsia" w:ascii="仿宋_GB2312" w:hAnsi="仿宋_GB2312" w:eastAsia="仿宋_GB2312" w:cs="仿宋_GB2312"/>
          <w:sz w:val="32"/>
          <w:szCs w:val="32"/>
        </w:rPr>
        <w:t>其存在</w:t>
      </w:r>
      <w:r>
        <w:rPr>
          <w:rFonts w:hint="eastAsia" w:ascii="仿宋_GB2312" w:hAnsi="仿宋_GB2312" w:eastAsia="仿宋_GB2312" w:cs="仿宋_GB2312"/>
          <w:sz w:val="32"/>
          <w:szCs w:val="32"/>
          <w:lang w:eastAsia="zh-CN"/>
        </w:rPr>
        <w:t>未经两原告许可</w:t>
      </w:r>
      <w:r>
        <w:rPr>
          <w:rFonts w:hint="eastAsia" w:ascii="仿宋_GB2312" w:hAnsi="仿宋_GB2312" w:eastAsia="仿宋_GB2312" w:cs="仿宋_GB2312"/>
          <w:sz w:val="32"/>
          <w:szCs w:val="32"/>
        </w:rPr>
        <w:t>爬取</w:t>
      </w:r>
      <w:r>
        <w:rPr>
          <w:rFonts w:hint="eastAsia" w:ascii="仿宋_GB2312" w:hAnsi="仿宋_GB2312" w:eastAsia="仿宋_GB2312" w:cs="仿宋_GB2312"/>
          <w:sz w:val="32"/>
          <w:szCs w:val="32"/>
          <w:lang w:eastAsia="zh-CN"/>
        </w:rPr>
        <w:t>涉案商品</w:t>
      </w:r>
      <w:r>
        <w:rPr>
          <w:rFonts w:hint="eastAsia" w:ascii="仿宋_GB2312" w:hAnsi="仿宋_GB2312" w:eastAsia="仿宋_GB2312" w:cs="仿宋_GB2312"/>
          <w:sz w:val="32"/>
          <w:szCs w:val="32"/>
        </w:rPr>
        <w:t>数据的情况</w:t>
      </w:r>
      <w:r>
        <w:rPr>
          <w:rFonts w:hint="eastAsia" w:ascii="仿宋_GB2312" w:hAnsi="仿宋_GB2312" w:eastAsia="仿宋_GB2312" w:cs="仿宋_GB2312"/>
          <w:sz w:val="32"/>
          <w:szCs w:val="32"/>
          <w:lang w:eastAsia="zh-CN"/>
        </w:rPr>
        <w:t>，爬取的方式包括利用比价插件截取用户</w:t>
      </w:r>
      <w:r>
        <w:rPr>
          <w:rFonts w:hint="default" w:ascii="仿宋_GB2312" w:hAnsi="仿宋_GB2312" w:eastAsia="仿宋_GB2312" w:cs="仿宋_GB2312"/>
          <w:sz w:val="32"/>
          <w:szCs w:val="32"/>
          <w:lang w:val="en" w:eastAsia="zh-CN"/>
        </w:rPr>
        <w:t>cookie</w:t>
      </w:r>
      <w:r>
        <w:rPr>
          <w:rFonts w:hint="eastAsia" w:ascii="仿宋_GB2312" w:hAnsi="仿宋_GB2312" w:eastAsia="仿宋_GB2312" w:cs="仿宋_GB2312"/>
          <w:sz w:val="32"/>
          <w:szCs w:val="32"/>
          <w:lang w:val="en" w:eastAsia="zh-CN"/>
        </w:rPr>
        <w:t>，部分爬取到的涉案商品数据用于被告方的</w:t>
      </w:r>
      <w:r>
        <w:rPr>
          <w:rFonts w:hint="default" w:ascii="仿宋_GB2312" w:hAnsi="仿宋_GB2312" w:eastAsia="仿宋_GB2312" w:cs="仿宋_GB2312"/>
          <w:sz w:val="32"/>
          <w:szCs w:val="32"/>
          <w:lang w:val="en" w:eastAsia="zh-CN"/>
        </w:rPr>
        <w:t>ToB</w:t>
      </w:r>
      <w:r>
        <w:rPr>
          <w:rFonts w:hint="eastAsia" w:ascii="仿宋_GB2312" w:hAnsi="仿宋_GB2312" w:eastAsia="仿宋_GB2312" w:cs="仿宋_GB2312"/>
          <w:sz w:val="32"/>
          <w:szCs w:val="32"/>
          <w:lang w:val="en-US" w:eastAsia="zh-CN"/>
        </w:rPr>
        <w:t>业务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根据关联刑事案件的鉴定结论，结合被告华某在该案的口供及被告方在本案庭审的陈述，</w:t>
      </w:r>
      <w:r>
        <w:rPr>
          <w:rFonts w:hint="eastAsia" w:ascii="仿宋_GB2312" w:hAnsi="仿宋_GB2312" w:eastAsia="仿宋_GB2312" w:cs="仿宋_GB2312"/>
          <w:sz w:val="32"/>
          <w:szCs w:val="32"/>
          <w:lang w:eastAsia="zh-CN"/>
        </w:rPr>
        <w:t>可以认定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被告浙江慢某公司、磅某公司、上某公司、三某公司、余姚慢某公司未经两原告或商家授权许可，通过比价插件获取淘宝用户cookie及其他技术手段，突破淘宝、天猫平台多种反爬保护措施获取了涉案商品数据，</w:t>
      </w:r>
      <w:r>
        <w:rPr>
          <w:rFonts w:hint="eastAsia" w:ascii="仿宋_GB2312" w:hAnsi="仿宋_GB2312" w:eastAsia="仿宋_GB2312" w:cs="仿宋_GB2312"/>
          <w:sz w:val="32"/>
          <w:szCs w:val="32"/>
          <w:lang w:val="en" w:eastAsia="zh-CN"/>
        </w:rPr>
        <w:t>该些商品数据亦有部分用于被告方</w:t>
      </w:r>
      <w:r>
        <w:rPr>
          <w:rFonts w:hint="default" w:ascii="仿宋_GB2312" w:hAnsi="仿宋_GB2312" w:eastAsia="仿宋_GB2312" w:cs="仿宋_GB2312"/>
          <w:sz w:val="32"/>
          <w:szCs w:val="32"/>
          <w:lang w:val="en" w:eastAsia="zh-CN"/>
        </w:rPr>
        <w:t>ToB</w:t>
      </w:r>
      <w:r>
        <w:rPr>
          <w:rFonts w:hint="eastAsia" w:ascii="仿宋_GB2312" w:hAnsi="仿宋_GB2312" w:eastAsia="仿宋_GB2312" w:cs="仿宋_GB2312"/>
          <w:sz w:val="32"/>
          <w:szCs w:val="32"/>
          <w:lang w:val="en" w:eastAsia="zh-CN"/>
        </w:rPr>
        <w:t>业务（即面向企业的业务）</w:t>
      </w:r>
      <w:r>
        <w:rPr>
          <w:rFonts w:hint="eastAsia" w:ascii="仿宋_GB2312" w:hAnsi="仿宋_GB2312" w:eastAsia="仿宋_GB2312" w:cs="仿宋_GB2312"/>
          <w:sz w:val="32"/>
          <w:szCs w:val="32"/>
          <w:lang w:val="en-US" w:eastAsia="zh-CN"/>
        </w:rPr>
        <w:t>。</w:t>
      </w:r>
    </w:p>
    <w:p w14:paraId="209E5AE8">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关联刑事案件的口供及被告方的庭审陈述，2015年前后被诉网站/平台开始使用联盟合作的SDK接口获取商品数据；约2018年-2019年左右，被诉网站/平台开始使用爬虫爬取商品数据；约2023年年中，被诉网站/平台开始采取通过比价插件获取cookie的方式解决爬取难点。两原告称其发现被诉侵权行为的时间约为2023年7月，发现时被告方是通过用户</w:t>
      </w:r>
      <w:r>
        <w:rPr>
          <w:rFonts w:hint="default" w:ascii="仿宋_GB2312" w:hAnsi="仿宋_GB2312" w:eastAsia="仿宋_GB2312" w:cs="仿宋_GB2312"/>
          <w:sz w:val="32"/>
          <w:szCs w:val="32"/>
          <w:lang w:val="en" w:eastAsia="zh-CN"/>
        </w:rPr>
        <w:t>cookie</w:t>
      </w:r>
      <w:r>
        <w:rPr>
          <w:rFonts w:hint="eastAsia" w:ascii="仿宋_GB2312" w:hAnsi="仿宋_GB2312" w:eastAsia="仿宋_GB2312" w:cs="仿宋_GB2312"/>
          <w:sz w:val="32"/>
          <w:szCs w:val="32"/>
          <w:lang w:val="en" w:eastAsia="zh-CN"/>
        </w:rPr>
        <w:t>的技术手段</w:t>
      </w:r>
      <w:r>
        <w:rPr>
          <w:rFonts w:hint="eastAsia" w:ascii="仿宋_GB2312" w:hAnsi="仿宋_GB2312" w:eastAsia="仿宋_GB2312" w:cs="仿宋_GB2312"/>
          <w:sz w:val="32"/>
          <w:szCs w:val="32"/>
          <w:lang w:val="en-US" w:eastAsia="zh-CN"/>
        </w:rPr>
        <w:t>获取了涉案商品数据，与被告方的陈述基本相符。可见被诉网站/平台获取涉案商品数据的手段按照时间节点的推进呈现出渐变升级的态势。两原告在庭审中陈述，SDK接口是两原告平台为开发者提供的一套工具包，旨在简化与淘宝联盟API的交互，具体的申请规则是申请人在阿里巴巴账户上完成注册、推广等的备案后，符合相应准入规则的可以成为淘宝平台的推广客，推广客可以进入淘宝联盟开放的平台申请相应的API权限，申请人通过SDK接口获取的数据是经SDK合作协议约定有明确的使用范围的，仅能为淘宝平台推广时针对C端客户使用，不能在上述范围以外使用。淘宝平台上述开放SDK接口的方式不向推广客收取任何费用，推广客为平台推广时，若消费者点击商品链接进入平台并下单购买，则由平台向推广客支付相应的推广佣金。对此，各被告陈述，SDK合作协议的约定目前仅能看到2024年更新后的版本，该版本中存在上述约定，但2024年之前的协议版本现已无法查看。各方当事人均确认，被告方与两原告平台存在SDK接口合作关系，合作持续至今，SDK接口能获取到商品名称、商品ID、商品主图、价格等数据，通过SDK接口获取的上述数据与爬取的部分商品数据存在部分重合且无法区分。两原告明确，关于通过SDK接口获取的商品数据在本案中不作为不正当竞争行为主张，并认为虽然现在只能看到2024年更新后的SDK合作协议，但是协议内容是随着合作服务的推进而更新的，若推广客要继续合作均须以同意全部版本协议内容为前提，否则在系统中合作将无法继续。</w:t>
      </w:r>
    </w:p>
    <w:p w14:paraId="54B74FD1">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本院认为：1.两原告平台通过SDK接口合作的方式为授权包括被告方在内的推广客获取部分商品数据，推广客可以使用上述数据为两原告平台商品进行推广，赚取相应佣金，两原告平台通过SDK合作协议与推广客约定了上述数据的使用方式，即仅能为淘宝平台推广时针对C端客户使用。该协议约定的上述</w:t>
      </w:r>
      <w:r>
        <w:rPr>
          <w:rFonts w:hint="eastAsia" w:ascii="仿宋_GB2312" w:hAnsi="仿宋_GB2312" w:eastAsia="仿宋_GB2312" w:cs="仿宋_GB2312"/>
          <w:color w:val="auto"/>
          <w:sz w:val="32"/>
          <w:szCs w:val="32"/>
          <w:highlight w:val="none"/>
          <w:lang w:val="en-US" w:eastAsia="zh-CN"/>
        </w:rPr>
        <w:t>授权范围和使用方式具有合理的商业目的，既能帮助平台通过站外引流实现流量与用户增长，亦能帮助商家降低推广成本、提升商品销量，而推广客也能通过推广获得相应经济利益，可见其有利于促成平台、商家和推广客之间多方互利共赢的合作关系，不存在排除或限制竞争的情形，故平台</w:t>
      </w:r>
      <w:r>
        <w:rPr>
          <w:rFonts w:hint="eastAsia" w:ascii="仿宋_GB2312" w:hAnsi="仿宋_GB2312" w:eastAsia="仿宋_GB2312" w:cs="仿宋_GB2312"/>
          <w:sz w:val="32"/>
          <w:szCs w:val="32"/>
          <w:lang w:val="en-US" w:eastAsia="zh-CN"/>
        </w:rPr>
        <w:t>协议约定的上述</w:t>
      </w:r>
      <w:r>
        <w:rPr>
          <w:rFonts w:hint="eastAsia" w:ascii="仿宋_GB2312" w:hAnsi="仿宋_GB2312" w:eastAsia="仿宋_GB2312" w:cs="仿宋_GB2312"/>
          <w:color w:val="auto"/>
          <w:sz w:val="32"/>
          <w:szCs w:val="32"/>
          <w:highlight w:val="none"/>
          <w:lang w:val="en-US" w:eastAsia="zh-CN"/>
        </w:rPr>
        <w:t>授权范围和使用方式具有正当性和合理性。</w:t>
      </w:r>
      <w:r>
        <w:rPr>
          <w:rFonts w:hint="eastAsia" w:ascii="仿宋_GB2312" w:hAnsi="仿宋_GB2312" w:eastAsia="仿宋_GB2312" w:cs="仿宋_GB2312"/>
          <w:sz w:val="32"/>
          <w:szCs w:val="32"/>
          <w:lang w:val="en-US" w:eastAsia="zh-CN"/>
        </w:rPr>
        <w:t>在此情况下，尽管SDK接口也能获取到商品名称、商品ID、商品主图、价格等数据，但自2018年-2019年起，被诉网站/平台便开始自行爬取部分涉案商品数据，爬取时不仅未经淘宝、天猫平台及平台内商家的授权，违反了淘宝、天猫平台的Robots协议，更需要对抗平台接口限制IP、滑块点击、cookie验证、环境验证等的风控措施。上述行为不仅罔顾两原告对该些涉案商品数据的保护意愿、突破了两原告平台的技术保护措施，更不利于平台内商户权益的保护，对与两原告平台正当合作获取商品数据的其他经营者而言亦显失竞争的公平性，故</w:t>
      </w:r>
      <w:r>
        <w:rPr>
          <w:rFonts w:hint="eastAsia" w:ascii="仿宋_GB2312" w:hAnsi="仿宋_GB2312" w:eastAsia="仿宋_GB2312" w:cs="仿宋_GB2312"/>
          <w:sz w:val="32"/>
          <w:szCs w:val="32"/>
          <w:lang w:val="en" w:eastAsia="zh-CN"/>
        </w:rPr>
        <w:t>该获取行为不仅妨碍、干扰了淘宝、天猫平台的正常运行模式，对淘宝、天猫平台的安保风控机制造成了一定程度的干扰、破坏，还扰乱了数据市场的竞争秩序，损害了其他经营者的合法权益，故该获取行为具有明显的不正当性</w:t>
      </w:r>
      <w:r>
        <w:rPr>
          <w:rFonts w:hint="eastAsia" w:ascii="仿宋_GB2312" w:hAnsi="仿宋_GB2312" w:eastAsia="仿宋_GB2312" w:cs="仿宋_GB2312"/>
          <w:sz w:val="32"/>
          <w:szCs w:val="32"/>
          <w:lang w:val="en-US" w:eastAsia="zh-CN"/>
        </w:rPr>
        <w:t>。2.自2023年7月起，被诉网站/平台开始通过比价插件获取淘宝用户cookie并利用上述用户cookie突破淘宝、天猫平台反爬机制获取涉案商品数据。首先，普通用户淘宝、天猫登录cookie系个人敏感信息，具有较强的隐私性，被诉网站/平台通过其经营的比价插件直接截取普通用户淘宝、天猫登录cookie作为获取平台涉案商品数据的技术手段，该手段具有明显的非法性和不正当性，虽然两原告明确不在本案中主张被诉网站/平台盗用</w:t>
      </w:r>
      <w:r>
        <w:rPr>
          <w:rFonts w:hint="default" w:ascii="仿宋_GB2312" w:hAnsi="仿宋_GB2312" w:eastAsia="仿宋_GB2312" w:cs="仿宋_GB2312"/>
          <w:sz w:val="32"/>
          <w:szCs w:val="32"/>
          <w:lang w:val="en" w:eastAsia="zh-CN"/>
        </w:rPr>
        <w:t>c</w:t>
      </w:r>
      <w:r>
        <w:rPr>
          <w:rFonts w:hint="eastAsia" w:ascii="仿宋_GB2312" w:hAnsi="仿宋_GB2312" w:eastAsia="仿宋_GB2312" w:cs="仿宋_GB2312"/>
          <w:sz w:val="32"/>
          <w:szCs w:val="32"/>
          <w:lang w:val="en-US" w:eastAsia="zh-CN"/>
        </w:rPr>
        <w:t>ookie行为本身及赔偿，但不影响本院对被诉网站/平台获取数据的技术手段的不正当性进行评价；其次，被诉网站/平台利用截取的用户</w:t>
      </w:r>
      <w:r>
        <w:rPr>
          <w:rFonts w:hint="default" w:ascii="仿宋_GB2312" w:hAnsi="仿宋_GB2312" w:eastAsia="仿宋_GB2312" w:cs="仿宋_GB2312"/>
          <w:sz w:val="32"/>
          <w:szCs w:val="32"/>
          <w:lang w:val="en" w:eastAsia="zh-CN"/>
        </w:rPr>
        <w:t>cookie</w:t>
      </w:r>
      <w:r>
        <w:rPr>
          <w:rFonts w:hint="eastAsia" w:ascii="仿宋_GB2312" w:hAnsi="仿宋_GB2312" w:eastAsia="仿宋_GB2312" w:cs="仿宋_GB2312"/>
          <w:sz w:val="32"/>
          <w:szCs w:val="32"/>
          <w:lang w:val="en" w:eastAsia="zh-CN"/>
        </w:rPr>
        <w:t>绕开淘宝、天猫平台的风控机制，突破正常的访问权限</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以模拟普通用户需求的方式大量爬取涉案商品数据，该爬取行为不仅妨碍、干扰了淘宝、天猫平台的正常运行模式，对淘宝、天猫平台的安保风控机制亦造成了一定程度的妨碍，还侵犯了部分普通消费者的隐私并以此为其谋取经济利益提供便利，故该获取行为具有明显的不正当性。</w:t>
      </w:r>
    </w:p>
    <w:p w14:paraId="66076B0D">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color w:val="FF0000"/>
          <w:sz w:val="32"/>
          <w:szCs w:val="32"/>
          <w:highlight w:val="yellow"/>
          <w:lang w:val="en" w:eastAsia="zh-CN"/>
        </w:rPr>
      </w:pPr>
      <w:r>
        <w:rPr>
          <w:rFonts w:hint="eastAsia" w:ascii="仿宋_GB2312" w:hAnsi="仿宋_GB2312" w:eastAsia="仿宋_GB2312" w:cs="仿宋_GB2312"/>
          <w:sz w:val="32"/>
          <w:szCs w:val="32"/>
          <w:lang w:val="en" w:eastAsia="zh-CN"/>
        </w:rPr>
        <w:t>综上，被诉网站</w:t>
      </w:r>
      <w:r>
        <w:rPr>
          <w:rFonts w:hint="eastAsia" w:ascii="仿宋_GB2312" w:hAnsi="仿宋_GB2312" w:eastAsia="仿宋_GB2312" w:cs="仿宋_GB2312"/>
          <w:sz w:val="32"/>
          <w:szCs w:val="32"/>
          <w:lang w:val="en-US" w:eastAsia="zh-CN"/>
        </w:rPr>
        <w:t>/平台系利</w:t>
      </w:r>
      <w:r>
        <w:rPr>
          <w:rFonts w:hint="eastAsia" w:ascii="仿宋_GB2312" w:hAnsi="仿宋_GB2312" w:eastAsia="仿宋_GB2312" w:cs="仿宋_GB2312"/>
          <w:sz w:val="32"/>
          <w:szCs w:val="32"/>
          <w:lang w:val="en" w:eastAsia="zh-CN"/>
        </w:rPr>
        <w:t>用技术手段，非法获取了淘宝、天猫平台合法持有的数据，妨碍、破坏淘宝、天猫平台合法提供的网络产品或者服务的正常运行，扰乱市场公平竞争秩序，损害了其他经营者、消费者的合法权益，故被诉网站</w:t>
      </w:r>
      <w:r>
        <w:rPr>
          <w:rFonts w:hint="eastAsia" w:ascii="仿宋_GB2312" w:hAnsi="仿宋_GB2312" w:eastAsia="仿宋_GB2312" w:cs="仿宋_GB2312"/>
          <w:sz w:val="32"/>
          <w:szCs w:val="32"/>
          <w:lang w:val="en-US" w:eastAsia="zh-CN"/>
        </w:rPr>
        <w:t>/平台</w:t>
      </w:r>
      <w:r>
        <w:rPr>
          <w:rFonts w:hint="eastAsia" w:ascii="仿宋_GB2312" w:hAnsi="仿宋_GB2312" w:eastAsia="仿宋_GB2312" w:cs="仿宋_GB2312"/>
          <w:sz w:val="32"/>
          <w:szCs w:val="32"/>
          <w:lang w:val="en" w:eastAsia="zh-CN"/>
        </w:rPr>
        <w:t>该获取行为构成不正当竞争行为。</w:t>
      </w:r>
    </w:p>
    <w:p w14:paraId="06AE05EA">
      <w:pPr>
        <w:pStyle w:val="5"/>
        <w:keepNext w:val="0"/>
        <w:keepLines w:val="0"/>
        <w:pageBreakBefore w:val="0"/>
        <w:widowControl w:val="0"/>
        <w:numPr>
          <w:ilvl w:val="0"/>
          <w:numId w:val="8"/>
        </w:numPr>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关于两原告主张各被告后续利用涉案商品数据的行为</w:t>
      </w:r>
    </w:p>
    <w:p w14:paraId="4A0C9A48">
      <w:pPr>
        <w:pStyle w:val="5"/>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lang w:eastAsia="zh-CN"/>
        </w:rPr>
        <w:t>首先，关于被诉网站</w:t>
      </w:r>
      <w:r>
        <w:rPr>
          <w:rFonts w:hint="eastAsia" w:ascii="仿宋_GB2312" w:hAnsi="仿宋_GB2312" w:eastAsia="仿宋_GB2312" w:cs="仿宋_GB2312"/>
          <w:color w:val="auto"/>
          <w:sz w:val="32"/>
          <w:szCs w:val="32"/>
          <w:highlight w:val="none"/>
          <w:lang w:val="en-US" w:eastAsia="zh-CN"/>
        </w:rPr>
        <w:t>/平台以</w:t>
      </w:r>
      <w:r>
        <w:rPr>
          <w:rFonts w:hint="eastAsia" w:ascii="仿宋_GB2312" w:hAnsi="仿宋_GB2312" w:eastAsia="仿宋_GB2312" w:cs="仿宋_GB2312"/>
          <w:color w:val="auto"/>
          <w:sz w:val="32"/>
          <w:szCs w:val="32"/>
          <w:highlight w:val="none"/>
          <w:shd w:val="clear" w:color="auto" w:fill="auto"/>
          <w:lang w:val="en-US" w:eastAsia="zh-CN"/>
        </w:rPr>
        <w:t>披露、销售涉案商品数据的方式提供相应数据产品/服务的行为。</w:t>
      </w:r>
      <w:r>
        <w:rPr>
          <w:rFonts w:hint="eastAsia" w:ascii="仿宋_GB2312" w:hAnsi="仿宋_GB2312" w:eastAsia="仿宋_GB2312" w:cs="仿宋_GB2312"/>
          <w:color w:val="auto"/>
          <w:sz w:val="32"/>
          <w:szCs w:val="32"/>
          <w:highlight w:val="none"/>
          <w:lang w:eastAsia="zh-CN"/>
        </w:rPr>
        <w:t>网址为“jiance.manmanbuy.com”的慢慢买价格监测系统中，可对淘宝、天猫平台商品进行监控，其网站展示的平台图片、商品标题、店铺名、面价等数据和两原告平台展示一致。且该网站用户免费能获取的URL数量有上限，网站显示数量超出上限后须联系商务，结合两原告代理人曾向被告余姚慢某公司企业微信咨询定制API接口并获得了报价单，可以推定若要监测更多URL需支付相应对价。api.manmanbuy.com网站自述可对外提供的淘宝天猫数据包括但不限于：商品id、商品名、商品url地址、商品价格、分类名称、品牌名称、商品图片url、商城名、店铺名等数据，慢慢买企业微信的客服亦通过微信向两原告代理人提供了涉淘宝、天猫平台上述数据的API使用说明及API报价单。网址为jingcanmou.com的“电商分析”平台展示的淘宝天猫平台字段包括：商品名/商品标题、销售平台、品牌、店铺名、商品类目等，用户在该网站上获取上述数据需支付相应对价购买网站会员。综上可见，被诉网站</w:t>
      </w:r>
      <w:r>
        <w:rPr>
          <w:rFonts w:hint="eastAsia" w:ascii="仿宋_GB2312" w:hAnsi="仿宋_GB2312" w:eastAsia="仿宋_GB2312" w:cs="仿宋_GB2312"/>
          <w:color w:val="auto"/>
          <w:sz w:val="32"/>
          <w:szCs w:val="32"/>
          <w:highlight w:val="none"/>
          <w:lang w:val="en-US" w:eastAsia="zh-CN"/>
        </w:rPr>
        <w:t>/平台存在多种以</w:t>
      </w:r>
      <w:r>
        <w:rPr>
          <w:rFonts w:hint="eastAsia" w:ascii="仿宋_GB2312" w:hAnsi="仿宋_GB2312" w:eastAsia="仿宋_GB2312" w:cs="仿宋_GB2312"/>
          <w:color w:val="auto"/>
          <w:sz w:val="32"/>
          <w:szCs w:val="32"/>
          <w:highlight w:val="none"/>
          <w:shd w:val="clear" w:color="auto" w:fill="auto"/>
          <w:lang w:val="en-US" w:eastAsia="zh-CN"/>
        </w:rPr>
        <w:t>披露、销售涉案商品数据的方式提供相应数据产品/服务的行为，该些商品数据中，</w:t>
      </w:r>
      <w:r>
        <w:rPr>
          <w:rFonts w:hint="eastAsia" w:ascii="仿宋_GB2312" w:hAnsi="仿宋_GB2312" w:eastAsia="仿宋_GB2312" w:cs="仿宋_GB2312"/>
          <w:color w:val="auto"/>
          <w:sz w:val="32"/>
          <w:szCs w:val="32"/>
          <w:highlight w:val="none"/>
        </w:rPr>
        <w:t>商品ID、商品名、商品图片等数据</w:t>
      </w:r>
      <w:r>
        <w:rPr>
          <w:rFonts w:hint="eastAsia" w:ascii="仿宋_GB2312" w:hAnsi="仿宋_GB2312" w:eastAsia="仿宋_GB2312" w:cs="仿宋_GB2312"/>
          <w:color w:val="auto"/>
          <w:sz w:val="32"/>
          <w:szCs w:val="32"/>
          <w:highlight w:val="none"/>
          <w:lang w:eastAsia="zh-CN"/>
        </w:rPr>
        <w:t>属于公开数据，可能存在的获取方式既包括合作</w:t>
      </w:r>
      <w:r>
        <w:rPr>
          <w:rFonts w:hint="eastAsia" w:ascii="仿宋_GB2312" w:hAnsi="仿宋_GB2312" w:eastAsia="仿宋_GB2312" w:cs="仿宋_GB2312"/>
          <w:color w:val="auto"/>
          <w:sz w:val="32"/>
          <w:szCs w:val="32"/>
          <w:highlight w:val="none"/>
          <w:lang w:val="en-US" w:eastAsia="zh-CN"/>
        </w:rPr>
        <w:t>SDK接口正常获取</w:t>
      </w:r>
      <w:r>
        <w:rPr>
          <w:rFonts w:hint="eastAsia" w:ascii="仿宋_GB2312" w:hAnsi="仿宋_GB2312" w:eastAsia="仿宋_GB2312" w:cs="仿宋_GB2312"/>
          <w:color w:val="auto"/>
          <w:sz w:val="32"/>
          <w:szCs w:val="32"/>
          <w:highlight w:val="none"/>
          <w:lang w:eastAsia="zh-CN"/>
        </w:rPr>
        <w:t>，也包括自行爬取，且无法区分具体获取方式；价格等数据属于注册成为淘宝、天猫平台用户并登录后才能查看的附条件公开的数据</w:t>
      </w:r>
      <w:r>
        <w:rPr>
          <w:rFonts w:hint="eastAsia" w:ascii="仿宋_GB2312" w:hAnsi="仿宋_GB2312" w:eastAsia="仿宋_GB2312" w:cs="仿宋_GB2312"/>
          <w:color w:val="auto"/>
          <w:sz w:val="32"/>
          <w:szCs w:val="32"/>
          <w:highlight w:val="none"/>
          <w:shd w:val="clear" w:color="auto" w:fill="auto"/>
          <w:lang w:val="en-US" w:eastAsia="zh-CN"/>
        </w:rPr>
        <w:t>。可见，被诉网站/平台在未经淘宝、天猫平台及商家授权许可、亦未支付数据对价的情况下，采用不正当手段擅自获取了两原告平台的部分商品数据后利用该数据有偿对外提供数据产品/服务。</w:t>
      </w:r>
    </w:p>
    <w:p w14:paraId="7A460611">
      <w:pPr>
        <w:pStyle w:val="5"/>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其次，商品数据服务对象一般包括</w:t>
      </w:r>
      <w:r>
        <w:rPr>
          <w:rFonts w:hint="default" w:ascii="仿宋_GB2312" w:hAnsi="仿宋_GB2312" w:eastAsia="仿宋_GB2312" w:cs="仿宋_GB2312"/>
          <w:color w:val="auto"/>
          <w:sz w:val="32"/>
          <w:szCs w:val="32"/>
          <w:highlight w:val="none"/>
          <w:shd w:val="clear" w:color="auto" w:fill="auto"/>
          <w:lang w:val="en" w:eastAsia="zh-CN"/>
        </w:rPr>
        <w:t>ToB</w:t>
      </w:r>
      <w:r>
        <w:rPr>
          <w:rFonts w:hint="eastAsia" w:ascii="仿宋_GB2312" w:hAnsi="仿宋_GB2312" w:eastAsia="仿宋_GB2312" w:cs="仿宋_GB2312"/>
          <w:color w:val="auto"/>
          <w:sz w:val="32"/>
          <w:szCs w:val="32"/>
          <w:highlight w:val="none"/>
          <w:shd w:val="clear" w:color="auto" w:fill="auto"/>
          <w:lang w:val="en" w:eastAsia="zh-CN"/>
        </w:rPr>
        <w:t>（面向企业的业务）和</w:t>
      </w:r>
      <w:r>
        <w:rPr>
          <w:rFonts w:hint="default" w:ascii="仿宋_GB2312" w:hAnsi="仿宋_GB2312" w:eastAsia="仿宋_GB2312" w:cs="仿宋_GB2312"/>
          <w:color w:val="auto"/>
          <w:sz w:val="32"/>
          <w:szCs w:val="32"/>
          <w:highlight w:val="none"/>
          <w:shd w:val="clear" w:color="auto" w:fill="auto"/>
          <w:lang w:val="en" w:eastAsia="zh-CN"/>
        </w:rPr>
        <w:t>ToC</w:t>
      </w:r>
      <w:r>
        <w:rPr>
          <w:rFonts w:hint="eastAsia" w:ascii="仿宋_GB2312" w:hAnsi="仿宋_GB2312" w:eastAsia="仿宋_GB2312" w:cs="仿宋_GB2312"/>
          <w:color w:val="auto"/>
          <w:sz w:val="32"/>
          <w:szCs w:val="32"/>
          <w:highlight w:val="none"/>
          <w:shd w:val="clear" w:color="auto" w:fill="auto"/>
          <w:lang w:val="en" w:eastAsia="zh-CN"/>
        </w:rPr>
        <w:t>（即面向消费者的业务）两种</w:t>
      </w:r>
      <w:r>
        <w:rPr>
          <w:rFonts w:hint="eastAsia" w:ascii="仿宋_GB2312" w:hAnsi="仿宋_GB2312" w:eastAsia="仿宋_GB2312" w:cs="仿宋_GB2312"/>
          <w:color w:val="auto"/>
          <w:sz w:val="32"/>
          <w:szCs w:val="32"/>
          <w:highlight w:val="none"/>
          <w:shd w:val="clear" w:color="auto" w:fill="auto"/>
          <w:lang w:val="en-US" w:eastAsia="zh-CN"/>
        </w:rPr>
        <w:t>，在</w:t>
      </w:r>
      <w:r>
        <w:rPr>
          <w:rFonts w:hint="default" w:ascii="仿宋_GB2312" w:hAnsi="仿宋_GB2312" w:eastAsia="仿宋_GB2312" w:cs="仿宋_GB2312"/>
          <w:color w:val="auto"/>
          <w:sz w:val="32"/>
          <w:szCs w:val="32"/>
          <w:highlight w:val="none"/>
          <w:shd w:val="clear" w:color="auto" w:fill="auto"/>
          <w:lang w:val="en" w:eastAsia="zh-CN"/>
        </w:rPr>
        <w:t>ToC</w:t>
      </w:r>
      <w:r>
        <w:rPr>
          <w:rFonts w:hint="eastAsia" w:ascii="仿宋_GB2312" w:hAnsi="仿宋_GB2312" w:eastAsia="仿宋_GB2312" w:cs="仿宋_GB2312"/>
          <w:color w:val="auto"/>
          <w:sz w:val="32"/>
          <w:szCs w:val="32"/>
          <w:highlight w:val="none"/>
          <w:shd w:val="clear" w:color="auto" w:fill="auto"/>
          <w:lang w:val="en" w:eastAsia="zh-CN"/>
        </w:rPr>
        <w:t>业务中，向普通消费者提供电商平台商品数据，可以节约消费者时间和精力，便利消费者在网购中筛选出质高价低的商品，作出最具性价比的消费选择，有利于维护消费者利益，本案中，两原告亦对被告方</w:t>
      </w:r>
      <w:r>
        <w:rPr>
          <w:rFonts w:hint="default" w:ascii="仿宋_GB2312" w:hAnsi="仿宋_GB2312" w:eastAsia="仿宋_GB2312" w:cs="仿宋_GB2312"/>
          <w:color w:val="auto"/>
          <w:sz w:val="32"/>
          <w:szCs w:val="32"/>
          <w:highlight w:val="none"/>
          <w:shd w:val="clear" w:color="auto" w:fill="auto"/>
          <w:lang w:val="en" w:eastAsia="zh-CN"/>
        </w:rPr>
        <w:t>ToC</w:t>
      </w:r>
      <w:r>
        <w:rPr>
          <w:rFonts w:hint="eastAsia" w:ascii="仿宋_GB2312" w:hAnsi="仿宋_GB2312" w:eastAsia="仿宋_GB2312" w:cs="仿宋_GB2312"/>
          <w:color w:val="auto"/>
          <w:sz w:val="32"/>
          <w:szCs w:val="32"/>
          <w:highlight w:val="none"/>
          <w:shd w:val="clear" w:color="auto" w:fill="auto"/>
          <w:lang w:val="en" w:eastAsia="zh-CN"/>
        </w:rPr>
        <w:t>业务中使用的平台商品数据不作主张。但</w:t>
      </w:r>
      <w:r>
        <w:rPr>
          <w:rFonts w:hint="eastAsia" w:ascii="仿宋_GB2312" w:hAnsi="仿宋_GB2312" w:eastAsia="仿宋_GB2312" w:cs="仿宋_GB2312"/>
          <w:color w:val="auto"/>
          <w:sz w:val="32"/>
          <w:szCs w:val="32"/>
          <w:highlight w:val="none"/>
          <w:shd w:val="clear" w:color="auto" w:fill="auto"/>
          <w:lang w:val="en-US" w:eastAsia="zh-CN"/>
        </w:rPr>
        <w:t>本案部分涉案商品数据直接用于了</w:t>
      </w:r>
      <w:r>
        <w:rPr>
          <w:rFonts w:hint="default" w:ascii="仿宋_GB2312" w:hAnsi="仿宋_GB2312" w:eastAsia="仿宋_GB2312" w:cs="仿宋_GB2312"/>
          <w:color w:val="auto"/>
          <w:sz w:val="32"/>
          <w:szCs w:val="32"/>
          <w:highlight w:val="none"/>
          <w:shd w:val="clear" w:color="auto" w:fill="auto"/>
          <w:lang w:val="en" w:eastAsia="zh-CN"/>
        </w:rPr>
        <w:t>ToB</w:t>
      </w:r>
      <w:r>
        <w:rPr>
          <w:rFonts w:hint="eastAsia" w:ascii="仿宋_GB2312" w:hAnsi="仿宋_GB2312" w:eastAsia="仿宋_GB2312" w:cs="仿宋_GB2312"/>
          <w:color w:val="auto"/>
          <w:sz w:val="32"/>
          <w:szCs w:val="32"/>
          <w:highlight w:val="none"/>
          <w:shd w:val="clear" w:color="auto" w:fill="auto"/>
          <w:lang w:val="en" w:eastAsia="zh-CN"/>
        </w:rPr>
        <w:t>的业务，即向企业级客户提供商品数据，</w:t>
      </w:r>
      <w:r>
        <w:rPr>
          <w:rFonts w:hint="eastAsia" w:ascii="仿宋_GB2312" w:hAnsi="仿宋_GB2312" w:eastAsia="仿宋_GB2312" w:cs="仿宋_GB2312"/>
          <w:color w:val="auto"/>
          <w:sz w:val="32"/>
          <w:szCs w:val="32"/>
          <w:highlight w:val="none"/>
          <w:lang w:eastAsia="zh-CN"/>
        </w:rPr>
        <w:t>根据被诉网站</w:t>
      </w:r>
      <w:r>
        <w:rPr>
          <w:rFonts w:hint="eastAsia" w:ascii="仿宋_GB2312" w:hAnsi="仿宋_GB2312" w:eastAsia="仿宋_GB2312" w:cs="仿宋_GB2312"/>
          <w:color w:val="auto"/>
          <w:sz w:val="32"/>
          <w:szCs w:val="32"/>
          <w:highlight w:val="none"/>
          <w:lang w:val="en-US" w:eastAsia="zh-CN"/>
        </w:rPr>
        <w:t>/平台</w:t>
      </w:r>
      <w:r>
        <w:rPr>
          <w:rFonts w:hint="eastAsia" w:ascii="仿宋_GB2312" w:hAnsi="仿宋_GB2312" w:eastAsia="仿宋_GB2312" w:cs="仿宋_GB2312"/>
          <w:color w:val="auto"/>
          <w:sz w:val="32"/>
          <w:szCs w:val="32"/>
          <w:highlight w:val="none"/>
          <w:lang w:eastAsia="zh-CN"/>
        </w:rPr>
        <w:t>的部分宣传内容，如“线上利用大数据和技术进行全网比价监控，及时发现并处理违规低价销售的链接或店铺，如通过知识产权平台进行投诉举报，在这里，推荐品牌方可以直接使用慢慢买的价格监测系统这一大数据工具来进行全网商品的价格监控，及时发现品牌的乱价信息并处理”，可见，被诉网站</w:t>
      </w:r>
      <w:r>
        <w:rPr>
          <w:rFonts w:hint="eastAsia" w:ascii="仿宋_GB2312" w:hAnsi="仿宋_GB2312" w:eastAsia="仿宋_GB2312" w:cs="仿宋_GB2312"/>
          <w:color w:val="auto"/>
          <w:sz w:val="32"/>
          <w:szCs w:val="32"/>
          <w:highlight w:val="none"/>
          <w:lang w:val="en-US" w:eastAsia="zh-CN"/>
        </w:rPr>
        <w:t>/平台存在</w:t>
      </w:r>
      <w:r>
        <w:rPr>
          <w:rFonts w:hint="eastAsia" w:ascii="仿宋_GB2312" w:hAnsi="仿宋_GB2312" w:eastAsia="仿宋_GB2312" w:cs="仿宋_GB2312"/>
          <w:color w:val="auto"/>
          <w:sz w:val="32"/>
          <w:szCs w:val="32"/>
          <w:highlight w:val="none"/>
          <w:lang w:eastAsia="zh-CN"/>
        </w:rPr>
        <w:t>提供涉案商品数据给其企业级用户进行低价监控的后续利用方式，并且在被诉网站</w:t>
      </w:r>
      <w:r>
        <w:rPr>
          <w:rFonts w:hint="eastAsia" w:ascii="仿宋_GB2312" w:hAnsi="仿宋_GB2312" w:eastAsia="仿宋_GB2312" w:cs="仿宋_GB2312"/>
          <w:color w:val="auto"/>
          <w:sz w:val="32"/>
          <w:szCs w:val="32"/>
          <w:highlight w:val="none"/>
          <w:lang w:val="en-US" w:eastAsia="zh-CN"/>
        </w:rPr>
        <w:t>/平台的宣传内容中明确引导企业级客户通过知识产权平台投诉低价</w:t>
      </w:r>
      <w:r>
        <w:rPr>
          <w:rFonts w:hint="eastAsia" w:ascii="仿宋_GB2312" w:hAnsi="仿宋_GB2312" w:eastAsia="仿宋_GB2312" w:cs="仿宋_GB2312"/>
          <w:color w:val="auto"/>
          <w:sz w:val="32"/>
          <w:szCs w:val="32"/>
          <w:highlight w:val="none"/>
          <w:lang w:eastAsia="zh-CN"/>
        </w:rPr>
        <w:t>链接或店铺，但若低价链接或店铺本身并未实际侵犯知识产权（如被投诉链接仅是价格低于品牌建议售价，但商品本身为正品），则可能造成投诉权利的滥用，甚至可能导致企业级用户通过滥用投诉机制迫使平台下架其他低价商品链接，从而不当削弱竞争对手的价格优势，既不利于消费者权益的保护，也不利于市场的良性竞争</w:t>
      </w:r>
      <w:r>
        <w:rPr>
          <w:rFonts w:hint="eastAsia" w:ascii="仿宋_GB2312" w:hAnsi="仿宋_GB2312" w:eastAsia="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lang w:eastAsia="zh-CN"/>
        </w:rPr>
        <w:t>另，关于被诉网站</w:t>
      </w:r>
      <w:r>
        <w:rPr>
          <w:rFonts w:hint="eastAsia" w:ascii="仿宋_GB2312" w:hAnsi="仿宋_GB2312" w:eastAsia="仿宋_GB2312" w:cs="仿宋_GB2312"/>
          <w:color w:val="auto"/>
          <w:sz w:val="32"/>
          <w:szCs w:val="32"/>
          <w:highlight w:val="none"/>
          <w:lang w:val="en-US" w:eastAsia="zh-CN"/>
        </w:rPr>
        <w:t>/平台</w:t>
      </w:r>
      <w:r>
        <w:rPr>
          <w:rFonts w:hint="eastAsia" w:ascii="仿宋_GB2312" w:hAnsi="仿宋_GB2312" w:eastAsia="仿宋_GB2312" w:cs="仿宋_GB2312"/>
          <w:color w:val="auto"/>
          <w:sz w:val="32"/>
          <w:szCs w:val="32"/>
          <w:highlight w:val="none"/>
          <w:shd w:val="clear" w:color="auto" w:fill="auto"/>
          <w:lang w:val="en-US" w:eastAsia="zh-CN"/>
        </w:rPr>
        <w:t>为相应数据产品/服务进行宣传的行为，由于宣传内容系对相关数据产品/服务进行的宣传、介绍，上述宣传内容系相关数据产品/服务营销的基础，与该些数据的披露、销售行为相辅相成，既能通过宣传推广起到提升相关数据产品/服务的市场表现力及竞争力的作用，又能通过吸引用户购买相关数据产品/服务起到增加其获取的经济利益的作用，故上述宣传行为系与上述披露、销售行为系一体结合，无需单独进行评价。</w:t>
      </w:r>
    </w:p>
    <w:p w14:paraId="1D41940E">
      <w:pPr>
        <w:pStyle w:val="5"/>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再则，关于被诉网站</w:t>
      </w:r>
      <w:r>
        <w:rPr>
          <w:rFonts w:hint="eastAsia" w:ascii="仿宋_GB2312" w:hAnsi="仿宋_GB2312" w:eastAsia="仿宋_GB2312" w:cs="仿宋_GB2312"/>
          <w:color w:val="auto"/>
          <w:sz w:val="32"/>
          <w:szCs w:val="32"/>
          <w:highlight w:val="none"/>
          <w:lang w:val="en-US" w:eastAsia="zh-CN"/>
        </w:rPr>
        <w:t>/平台</w:t>
      </w:r>
      <w:r>
        <w:rPr>
          <w:rFonts w:hint="eastAsia" w:ascii="仿宋_GB2312" w:hAnsi="仿宋_GB2312" w:eastAsia="仿宋_GB2312" w:cs="仿宋_GB2312"/>
          <w:color w:val="auto"/>
          <w:sz w:val="32"/>
          <w:szCs w:val="32"/>
          <w:highlight w:val="none"/>
          <w:shd w:val="clear" w:color="auto" w:fill="auto"/>
          <w:lang w:val="en-US" w:eastAsia="zh-CN"/>
        </w:rPr>
        <w:t>披露、销售不准确的销量等数据的行为。</w:t>
      </w:r>
      <w:r>
        <w:rPr>
          <w:rFonts w:hint="eastAsia" w:ascii="仿宋_GB2312" w:hAnsi="仿宋_GB2312" w:eastAsia="仿宋_GB2312" w:cs="仿宋_GB2312"/>
          <w:color w:val="auto"/>
          <w:sz w:val="32"/>
          <w:szCs w:val="32"/>
          <w:highlight w:val="none"/>
          <w:lang w:eastAsia="zh-CN"/>
        </w:rPr>
        <w:t>被诉网站</w:t>
      </w:r>
      <w:r>
        <w:rPr>
          <w:rFonts w:hint="eastAsia" w:ascii="仿宋_GB2312" w:hAnsi="仿宋_GB2312" w:eastAsia="仿宋_GB2312" w:cs="仿宋_GB2312"/>
          <w:color w:val="auto"/>
          <w:sz w:val="32"/>
          <w:szCs w:val="32"/>
          <w:highlight w:val="none"/>
          <w:lang w:val="en-US" w:eastAsia="zh-CN"/>
        </w:rPr>
        <w:t>/平台对外提供的销量等数据并不准确，与部分商品详情页展示方式及展示数据不一致；</w:t>
      </w:r>
      <w:r>
        <w:rPr>
          <w:rFonts w:hint="eastAsia" w:ascii="仿宋_GB2312" w:hAnsi="仿宋_GB2312" w:eastAsia="仿宋_GB2312" w:cs="仿宋_GB2312"/>
          <w:color w:val="auto"/>
          <w:sz w:val="32"/>
          <w:szCs w:val="32"/>
          <w:highlight w:val="none"/>
          <w:lang w:eastAsia="zh-CN"/>
        </w:rPr>
        <w:t>被诉网站</w:t>
      </w:r>
      <w:r>
        <w:rPr>
          <w:rFonts w:hint="eastAsia" w:ascii="仿宋_GB2312" w:hAnsi="仿宋_GB2312" w:eastAsia="仿宋_GB2312" w:cs="仿宋_GB2312"/>
          <w:color w:val="auto"/>
          <w:sz w:val="32"/>
          <w:szCs w:val="32"/>
          <w:highlight w:val="none"/>
          <w:lang w:val="en-US" w:eastAsia="zh-CN"/>
        </w:rPr>
        <w:t>/平台提供的淘宝、天猫平台数据</w:t>
      </w:r>
      <w:r>
        <w:rPr>
          <w:rFonts w:hint="eastAsia" w:ascii="仿宋_GB2312" w:hAnsi="仿宋_GB2312" w:eastAsia="仿宋_GB2312" w:cs="仿宋_GB2312"/>
          <w:color w:val="auto"/>
          <w:sz w:val="32"/>
          <w:szCs w:val="32"/>
          <w:highlight w:val="none"/>
          <w:lang w:eastAsia="zh-CN"/>
        </w:rPr>
        <w:t>中包含销量环比、销额环比、销量趋势、销额趋势等数据，该些数据应系被诉网站</w:t>
      </w:r>
      <w:r>
        <w:rPr>
          <w:rFonts w:hint="eastAsia" w:ascii="仿宋_GB2312" w:hAnsi="仿宋_GB2312" w:eastAsia="仿宋_GB2312" w:cs="仿宋_GB2312"/>
          <w:color w:val="auto"/>
          <w:sz w:val="32"/>
          <w:szCs w:val="32"/>
          <w:highlight w:val="none"/>
          <w:lang w:val="en-US" w:eastAsia="zh-CN"/>
        </w:rPr>
        <w:t>/平台结合上述不准确的销量等数据进行简单加工后得出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对于该些数据可能存在的偏差被诉网站/平台未进行任何的提示、说明。由于</w:t>
      </w:r>
      <w:r>
        <w:rPr>
          <w:rFonts w:hint="eastAsia" w:ascii="仿宋_GB2312" w:hAnsi="仿宋_GB2312" w:eastAsia="仿宋_GB2312" w:cs="仿宋_GB2312"/>
          <w:color w:val="auto"/>
          <w:sz w:val="32"/>
          <w:szCs w:val="32"/>
          <w:highlight w:val="none"/>
          <w:lang w:eastAsia="zh-CN"/>
        </w:rPr>
        <w:t>被诉网站</w:t>
      </w:r>
      <w:r>
        <w:rPr>
          <w:rFonts w:hint="eastAsia" w:ascii="仿宋_GB2312" w:hAnsi="仿宋_GB2312" w:eastAsia="仿宋_GB2312" w:cs="仿宋_GB2312"/>
          <w:color w:val="auto"/>
          <w:sz w:val="32"/>
          <w:szCs w:val="32"/>
          <w:highlight w:val="none"/>
          <w:lang w:val="en-US" w:eastAsia="zh-CN"/>
        </w:rPr>
        <w:t>/平台展示的上述数据缺乏准确性，且未举证证明其在算法和表现形式上的创新，如果使用该些未经提示的错误数据，既可能导致商户误认数据来源从而做出错误经营判断，亦可能损害相应消费者的知情权、选择权，并最终损害其权益。</w:t>
      </w:r>
    </w:p>
    <w:p w14:paraId="60B383B7">
      <w:pPr>
        <w:pStyle w:val="5"/>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综上，被诉网站/平台后续利用涉案商品数据包括以披露、销售涉案商品数据的方式向企业级客户提供相应数据产品/服务、披露不准确的销量数据以及为相应数据产品/服务进行宣传的行为扰乱了市场公平竞争秩序、损害了其他经营者、消费者的合法权益，构成不正当竞争行为。</w:t>
      </w:r>
    </w:p>
    <w:p w14:paraId="4DA841A4">
      <w:pPr>
        <w:pStyle w:val="5"/>
        <w:keepNext w:val="0"/>
        <w:keepLines w:val="0"/>
        <w:pageBreakBefore w:val="0"/>
        <w:widowControl w:val="0"/>
        <w:numPr>
          <w:ilvl w:val="0"/>
          <w:numId w:val="6"/>
        </w:numPr>
        <w:kinsoku/>
        <w:wordWrap/>
        <w:overflowPunct/>
        <w:topLinePunct w:val="0"/>
        <w:autoSpaceDE/>
        <w:autoSpaceDN/>
        <w:bidi w:val="0"/>
        <w:adjustRightInd/>
        <w:snapToGrid/>
        <w:spacing w:line="62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各被告不当</w:t>
      </w:r>
      <w:r>
        <w:rPr>
          <w:rFonts w:hint="eastAsia" w:ascii="仿宋_GB2312" w:hAnsi="仿宋_GB2312" w:eastAsia="仿宋_GB2312" w:cs="仿宋_GB2312"/>
          <w:sz w:val="32"/>
          <w:szCs w:val="32"/>
          <w:lang w:eastAsia="zh-CN"/>
        </w:rPr>
        <w:t>获取、</w:t>
      </w:r>
      <w:r>
        <w:rPr>
          <w:rFonts w:hint="eastAsia" w:ascii="仿宋_GB2312" w:hAnsi="仿宋_GB2312" w:eastAsia="仿宋_GB2312" w:cs="仿宋_GB2312"/>
          <w:sz w:val="32"/>
          <w:szCs w:val="32"/>
        </w:rPr>
        <w:t>利用数据的行为，违反了数据市场商业道德，损害了数据市场消费者权益，损害数据市场竞争秩序</w:t>
      </w:r>
      <w:r>
        <w:rPr>
          <w:rFonts w:hint="eastAsia" w:ascii="仿宋_GB2312" w:hAnsi="仿宋_GB2312" w:eastAsia="仿宋_GB2312" w:cs="仿宋_GB2312"/>
          <w:sz w:val="32"/>
          <w:szCs w:val="32"/>
          <w:lang w:val="en-US" w:eastAsia="zh-CN"/>
        </w:rPr>
        <w:t xml:space="preserve"> </w:t>
      </w:r>
    </w:p>
    <w:p w14:paraId="74C87425">
      <w:pPr>
        <w:pStyle w:val="5"/>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数据作为一种新型生产要素，是驱动经济发展、社会治理和技术创新的宝贵资源。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数据二十条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提出“以维护国家数据安全、保护个人信息和商业秘密为前提，以促进数据合规高效流通使用、赋能实体经济为主线，以数据产权、流通交易、收益分配、安全治理为重点……充分实现数据要素价值、促进全体人民共享数字经济发展红利，为深化创新驱动、推动高质量发展、推进国家治理体系和治理能力现代化提供有力支撑”。因此，数据的流通和利用的前提在于合法、安全、准确、规范，要实现数据要素赋能数字经济公平、稳定、可持续发展的目标，必然要求数据来源合法、隐私敏感信息保护到位、数据信息准确等。如果数据处理者不遵守上述商业道德，不仅可能损害其他市场主体的合法权益，甚至还可能引发数据安全风险隐患，那就无异于“涸泽而渔”，数据生产积累和持续供给必然受挫，不利于数据市场竞争秩序的健康、有序、持续的发展。</w:t>
      </w:r>
    </w:p>
    <w:p w14:paraId="5A043C6F">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第一，数据来源应合法，流通应规范。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数据二十条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出“建立数据资源持有权、数据加工使用权、数据产品经营权等分置的产权运行机制，推进非公共数据按市场化方式‘共同使用、共享收益’的新模式”。因此，数据的生产、流通、使用环节均应尊重相应市场参与主体的合法权益。《网络数据安全管理条例》第八条规定“任何个人、组织不得利用网络数据从事非法活动，不得从事窃取或者以其他非法方式获取网络数据、非法出售或者非法向他人提供网络数据等非法网络数据处理活动”。另外，</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我国行业主管部门指导下80多家高新技术企业于2016年7月共同发布的《数据流通行业自律公约》第五条“企业对其合法、正当途径采集、获取、生成的数据享有合法权益。不通过非法手段或违背他人意愿侵入、窃取、交易他人享有合法权益的数据，不使用非法获取或来源不明的数据”。甚至于被诉网站用户协议亦有此类约定“未经宁波三石书面授权许可，任何人不得擅自获取或使用</w:t>
      </w:r>
      <w:r>
        <w:rPr>
          <w:rFonts w:hint="eastAsia" w:ascii="仿宋_GB2312" w:hAnsi="仿宋_GB2312" w:eastAsia="仿宋_GB2312" w:cs="仿宋_GB2312"/>
          <w:sz w:val="32"/>
          <w:szCs w:val="32"/>
          <w:lang w:eastAsia="zh-CN"/>
        </w:rPr>
        <w:t>鲸</w:t>
      </w:r>
      <w:r>
        <w:rPr>
          <w:rFonts w:hint="eastAsia" w:ascii="仿宋_GB2312" w:hAnsi="仿宋_GB2312" w:eastAsia="仿宋_GB2312" w:cs="仿宋_GB2312"/>
          <w:sz w:val="32"/>
          <w:szCs w:val="32"/>
        </w:rPr>
        <w:t>参谋的数据、信息和资料，或通过不当方式影响鲸参谋的正常服务，任何人不得擅自以软件程序自动获取</w:t>
      </w:r>
      <w:r>
        <w:rPr>
          <w:rFonts w:hint="eastAsia" w:ascii="仿宋_GB2312" w:hAnsi="仿宋_GB2312" w:eastAsia="仿宋_GB2312" w:cs="仿宋_GB2312"/>
          <w:sz w:val="32"/>
          <w:szCs w:val="32"/>
          <w:lang w:eastAsia="zh-CN"/>
        </w:rPr>
        <w:t>鲸</w:t>
      </w:r>
      <w:r>
        <w:rPr>
          <w:rFonts w:hint="eastAsia" w:ascii="仿宋_GB2312" w:hAnsi="仿宋_GB2312" w:eastAsia="仿宋_GB2312" w:cs="仿宋_GB2312"/>
          <w:sz w:val="32"/>
          <w:szCs w:val="32"/>
        </w:rPr>
        <w:t>参谋数据。否则，宁波三石将依法追究法律责任”，综上，根据行政法规、部门规范性文件、企业数据保护的自律公约、数据市场交易规则和竞争规范、互联网企业与用户之间签订的服务协议等，可以明确：数据来源应合法，不得非法侵入、抓取、存储、售卖他人享有合法权益的数据是数据市场业界共识和商业道德之一。</w:t>
      </w:r>
    </w:p>
    <w:p w14:paraId="3C0033AE">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具体到本案中，</w:t>
      </w:r>
      <w:r>
        <w:rPr>
          <w:rFonts w:hint="eastAsia" w:ascii="仿宋_GB2312" w:hAnsi="仿宋_GB2312" w:eastAsia="仿宋_GB2312" w:cs="仿宋_GB2312"/>
          <w:sz w:val="32"/>
          <w:szCs w:val="32"/>
          <w:lang w:eastAsia="zh-CN"/>
        </w:rPr>
        <w:t>被诉侵权行为的定性应符合</w:t>
      </w:r>
      <w:r>
        <w:rPr>
          <w:rFonts w:hint="eastAsia" w:ascii="仿宋_GB2312" w:hAnsi="仿宋_GB2312" w:eastAsia="仿宋_GB2312" w:cs="仿宋_GB2312"/>
          <w:sz w:val="32"/>
          <w:szCs w:val="32"/>
        </w:rPr>
        <w:t>数据流通和交易规范化的要求，</w:t>
      </w:r>
      <w:r>
        <w:rPr>
          <w:rFonts w:hint="eastAsia" w:ascii="仿宋_GB2312" w:hAnsi="仿宋_GB2312" w:eastAsia="仿宋_GB2312" w:cs="仿宋_GB2312"/>
          <w:sz w:val="32"/>
          <w:szCs w:val="32"/>
          <w:lang w:eastAsia="zh-CN"/>
        </w:rPr>
        <w:t>综合考量商户、平台作为</w:t>
      </w:r>
      <w:r>
        <w:rPr>
          <w:rFonts w:hint="eastAsia" w:ascii="仿宋_GB2312" w:hAnsi="仿宋_GB2312" w:eastAsia="仿宋_GB2312" w:cs="仿宋_GB2312"/>
          <w:sz w:val="32"/>
          <w:szCs w:val="32"/>
        </w:rPr>
        <w:t>数据提供者的对数据形成的贡献和生产成本的付出，</w:t>
      </w:r>
      <w:r>
        <w:rPr>
          <w:rFonts w:hint="eastAsia" w:ascii="仿宋_GB2312" w:hAnsi="仿宋_GB2312" w:eastAsia="仿宋_GB2312" w:cs="仿宋_GB2312"/>
          <w:sz w:val="32"/>
          <w:szCs w:val="32"/>
          <w:lang w:eastAsia="zh-CN"/>
        </w:rPr>
        <w:t>以及普通消费者隐私保护，而被诉网站</w:t>
      </w:r>
      <w:r>
        <w:rPr>
          <w:rFonts w:hint="eastAsia" w:ascii="仿宋_GB2312" w:hAnsi="仿宋_GB2312" w:eastAsia="仿宋_GB2312" w:cs="仿宋_GB2312"/>
          <w:sz w:val="32"/>
          <w:szCs w:val="32"/>
          <w:lang w:val="en-US" w:eastAsia="zh-CN"/>
        </w:rPr>
        <w:t>/平台通过</w:t>
      </w:r>
      <w:r>
        <w:rPr>
          <w:rFonts w:hint="eastAsia" w:ascii="仿宋_GB2312" w:hAnsi="仿宋_GB2312" w:eastAsia="仿宋_GB2312" w:cs="仿宋_GB2312"/>
          <w:sz w:val="32"/>
          <w:szCs w:val="32"/>
        </w:rPr>
        <w:t>低成本的</w:t>
      </w:r>
      <w:r>
        <w:rPr>
          <w:rFonts w:hint="eastAsia" w:ascii="仿宋_GB2312" w:hAnsi="仿宋_GB2312" w:eastAsia="仿宋_GB2312" w:cs="仿宋_GB2312"/>
          <w:sz w:val="32"/>
          <w:szCs w:val="32"/>
          <w:lang w:eastAsia="zh-CN"/>
        </w:rPr>
        <w:t>获</w:t>
      </w:r>
      <w:r>
        <w:rPr>
          <w:rFonts w:hint="eastAsia" w:ascii="仿宋_GB2312" w:hAnsi="仿宋_GB2312" w:eastAsia="仿宋_GB2312" w:cs="仿宋_GB2312"/>
          <w:sz w:val="32"/>
          <w:szCs w:val="32"/>
        </w:rPr>
        <w:t>取，</w:t>
      </w:r>
      <w:r>
        <w:rPr>
          <w:rFonts w:hint="eastAsia" w:ascii="仿宋_GB2312" w:hAnsi="仿宋_GB2312" w:eastAsia="仿宋_GB2312" w:cs="仿宋_GB2312"/>
          <w:sz w:val="32"/>
          <w:szCs w:val="32"/>
          <w:lang w:eastAsia="zh-CN"/>
        </w:rPr>
        <w:t>甚至</w:t>
      </w:r>
      <w:r>
        <w:rPr>
          <w:rFonts w:hint="eastAsia" w:ascii="仿宋_GB2312" w:hAnsi="仿宋_GB2312" w:eastAsia="仿宋_GB2312" w:cs="仿宋_GB2312"/>
          <w:sz w:val="32"/>
          <w:szCs w:val="32"/>
        </w:rPr>
        <w:t>采用</w:t>
      </w:r>
      <w:r>
        <w:rPr>
          <w:rFonts w:hint="eastAsia" w:ascii="仿宋_GB2312" w:hAnsi="仿宋_GB2312" w:eastAsia="仿宋_GB2312" w:cs="仿宋_GB2312"/>
          <w:sz w:val="32"/>
          <w:szCs w:val="32"/>
          <w:lang w:eastAsia="zh-CN"/>
        </w:rPr>
        <w:t>截取普通用户</w:t>
      </w:r>
      <w:r>
        <w:rPr>
          <w:rFonts w:hint="default" w:ascii="仿宋_GB2312" w:hAnsi="仿宋_GB2312" w:eastAsia="仿宋_GB2312" w:cs="仿宋_GB2312"/>
          <w:sz w:val="32"/>
          <w:szCs w:val="32"/>
          <w:lang w:val="en" w:eastAsia="zh-CN"/>
        </w:rPr>
        <w:t>cookie</w:t>
      </w:r>
      <w:r>
        <w:rPr>
          <w:rFonts w:hint="eastAsia" w:ascii="仿宋_GB2312" w:hAnsi="仿宋_GB2312" w:eastAsia="仿宋_GB2312" w:cs="仿宋_GB2312"/>
          <w:sz w:val="32"/>
          <w:szCs w:val="32"/>
          <w:lang w:val="en" w:eastAsia="zh-CN"/>
        </w:rPr>
        <w:t>的</w:t>
      </w:r>
      <w:r>
        <w:rPr>
          <w:rFonts w:hint="eastAsia" w:ascii="仿宋_GB2312" w:hAnsi="仿宋_GB2312" w:eastAsia="仿宋_GB2312" w:cs="仿宋_GB2312"/>
          <w:sz w:val="32"/>
          <w:szCs w:val="32"/>
        </w:rPr>
        <w:t>技术手段非法获取上述</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原告平台</w:t>
      </w:r>
      <w:r>
        <w:rPr>
          <w:rFonts w:hint="eastAsia" w:ascii="仿宋_GB2312" w:hAnsi="仿宋_GB2312" w:eastAsia="仿宋_GB2312" w:cs="仿宋_GB2312"/>
          <w:sz w:val="32"/>
          <w:szCs w:val="32"/>
          <w:lang w:eastAsia="zh-CN"/>
        </w:rPr>
        <w:t>合法持有</w:t>
      </w:r>
      <w:r>
        <w:rPr>
          <w:rFonts w:hint="eastAsia" w:ascii="仿宋_GB2312" w:hAnsi="仿宋_GB2312" w:eastAsia="仿宋_GB2312" w:cs="仿宋_GB2312"/>
          <w:sz w:val="32"/>
          <w:szCs w:val="32"/>
        </w:rPr>
        <w:t>数据。被诉行为显然造成其与两原告</w:t>
      </w:r>
      <w:r>
        <w:rPr>
          <w:rFonts w:hint="eastAsia" w:ascii="仿宋_GB2312" w:hAnsi="仿宋_GB2312" w:eastAsia="仿宋_GB2312" w:cs="仿宋_GB2312"/>
          <w:sz w:val="32"/>
          <w:szCs w:val="32"/>
          <w:lang w:eastAsia="zh-CN"/>
        </w:rPr>
        <w:t>、平台入驻商户</w:t>
      </w:r>
      <w:r>
        <w:rPr>
          <w:rFonts w:hint="eastAsia" w:ascii="仿宋_GB2312" w:hAnsi="仿宋_GB2312" w:eastAsia="仿宋_GB2312" w:cs="仿宋_GB2312"/>
          <w:sz w:val="32"/>
          <w:szCs w:val="32"/>
        </w:rPr>
        <w:t>之间利益严重失衡，与公平、诚信的</w:t>
      </w:r>
      <w:r>
        <w:rPr>
          <w:rFonts w:hint="eastAsia" w:ascii="仿宋_GB2312" w:hAnsi="仿宋_GB2312" w:eastAsia="仿宋_GB2312" w:cs="仿宋_GB2312"/>
          <w:sz w:val="32"/>
          <w:szCs w:val="32"/>
          <w:lang w:eastAsia="zh-CN"/>
        </w:rPr>
        <w:t>良性市场秩序</w:t>
      </w:r>
      <w:r>
        <w:rPr>
          <w:rFonts w:hint="eastAsia" w:ascii="仿宋_GB2312" w:hAnsi="仿宋_GB2312" w:eastAsia="仿宋_GB2312" w:cs="仿宋_GB2312"/>
          <w:sz w:val="32"/>
          <w:szCs w:val="32"/>
        </w:rPr>
        <w:t>背道而驰。</w:t>
      </w:r>
    </w:p>
    <w:p w14:paraId="0BA0EB20">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第二，数据利用应注重敏感信息保护。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数据二十条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以维护国家数据安全、保护个人信息和商业秘密为前提，以促进数据合规高效流通使用、赋能实体经济为主线”。因此，数据利用应当注重敏感信息和商业秘密保护是数据市场业界共识和商业道德之一。数据具有多主体性的特征，案涉数据不仅仅是两原告平台数据，同时，也涉及平台</w:t>
      </w:r>
      <w:r>
        <w:rPr>
          <w:rFonts w:hint="eastAsia" w:ascii="仿宋_GB2312" w:hAnsi="仿宋_GB2312" w:eastAsia="仿宋_GB2312" w:cs="仿宋_GB2312"/>
          <w:sz w:val="32"/>
          <w:szCs w:val="32"/>
          <w:lang w:eastAsia="zh-CN"/>
        </w:rPr>
        <w:t>内经营者</w:t>
      </w:r>
      <w:r>
        <w:rPr>
          <w:rFonts w:hint="eastAsia" w:ascii="仿宋_GB2312" w:hAnsi="仿宋_GB2312" w:eastAsia="仿宋_GB2312" w:cs="仿宋_GB2312"/>
          <w:sz w:val="32"/>
          <w:szCs w:val="32"/>
        </w:rPr>
        <w:t>的商业秘密/隐私。两原告作为电商平台，根据自身与</w:t>
      </w:r>
      <w:r>
        <w:rPr>
          <w:rFonts w:hint="eastAsia" w:ascii="仿宋_GB2312" w:hAnsi="仿宋_GB2312" w:eastAsia="仿宋_GB2312" w:cs="仿宋_GB2312"/>
          <w:sz w:val="32"/>
          <w:szCs w:val="32"/>
          <w:lang w:eastAsia="zh-CN"/>
        </w:rPr>
        <w:t>入驻</w:t>
      </w:r>
      <w:r>
        <w:rPr>
          <w:rFonts w:hint="eastAsia" w:ascii="仿宋_GB2312" w:hAnsi="仿宋_GB2312" w:eastAsia="仿宋_GB2312" w:cs="仿宋_GB2312"/>
          <w:sz w:val="32"/>
          <w:szCs w:val="32"/>
        </w:rPr>
        <w:t>商</w:t>
      </w:r>
      <w:r>
        <w:rPr>
          <w:rFonts w:hint="eastAsia" w:ascii="仿宋_GB2312" w:hAnsi="仿宋_GB2312" w:eastAsia="仿宋_GB2312" w:cs="仿宋_GB2312"/>
          <w:sz w:val="32"/>
          <w:szCs w:val="32"/>
          <w:lang w:eastAsia="zh-CN"/>
        </w:rPr>
        <w:t>户</w:t>
      </w:r>
      <w:r>
        <w:rPr>
          <w:rFonts w:hint="eastAsia" w:ascii="仿宋_GB2312" w:hAnsi="仿宋_GB2312" w:eastAsia="仿宋_GB2312" w:cs="仿宋_GB2312"/>
          <w:sz w:val="32"/>
          <w:szCs w:val="32"/>
        </w:rPr>
        <w:t>、消费者之间的协议约定以及</w:t>
      </w:r>
      <w:ins w:id="2" w:author="沈海东" w:date="2025-06-05T15:14:00Z">
        <w:r>
          <w:rPr>
            <w:rFonts w:hint="eastAsia" w:ascii="仿宋_GB2312" w:hAnsi="仿宋_GB2312" w:eastAsia="仿宋_GB2312" w:cs="仿宋_GB2312"/>
            <w:color w:val="auto"/>
            <w:sz w:val="32"/>
            <w:szCs w:val="32"/>
            <w:highlight w:val="none"/>
            <w:lang w:eastAsia="zh"/>
          </w:rPr>
          <w:t>相关</w:t>
        </w:r>
      </w:ins>
      <w:ins w:id="3" w:author="沈海东" w:date="2025-06-05T15:14:03Z">
        <w:r>
          <w:rPr>
            <w:rFonts w:hint="eastAsia" w:ascii="仿宋_GB2312" w:hAnsi="仿宋_GB2312" w:eastAsia="仿宋_GB2312" w:cs="仿宋_GB2312"/>
            <w:color w:val="auto"/>
            <w:sz w:val="32"/>
            <w:szCs w:val="32"/>
            <w:highlight w:val="none"/>
            <w:lang w:eastAsia="zh"/>
          </w:rPr>
          <w:t>法律</w:t>
        </w:r>
      </w:ins>
      <w:r>
        <w:rPr>
          <w:rFonts w:hint="eastAsia" w:ascii="仿宋_GB2312" w:hAnsi="仿宋_GB2312" w:eastAsia="仿宋_GB2312" w:cs="仿宋_GB2312"/>
          <w:sz w:val="32"/>
          <w:szCs w:val="32"/>
        </w:rPr>
        <w:t>规定的职责，对相关信息进行整理分类，根据数据信息的不同性质，采取不同的保护措施。对于涉及用户商业秘密等敏感信息，两原告平台采取了脱敏或者保密处理。例如，对一定周期的销售情况（销量）进行模糊化处理，不展示精确的数据；不对外公开展示商家销售额等。然而，各被告却通过</w:t>
      </w:r>
      <w:r>
        <w:rPr>
          <w:rFonts w:hint="eastAsia" w:ascii="仿宋_GB2312" w:hAnsi="仿宋_GB2312" w:eastAsia="仿宋_GB2312" w:cs="仿宋_GB2312"/>
          <w:sz w:val="32"/>
          <w:szCs w:val="32"/>
          <w:lang w:eastAsia="zh-CN"/>
        </w:rPr>
        <w:t>不正当</w:t>
      </w:r>
      <w:r>
        <w:rPr>
          <w:rFonts w:hint="eastAsia" w:ascii="仿宋_GB2312" w:hAnsi="仿宋_GB2312" w:eastAsia="仿宋_GB2312" w:cs="仿宋_GB2312"/>
          <w:sz w:val="32"/>
          <w:szCs w:val="32"/>
        </w:rPr>
        <w:t>技术手段</w:t>
      </w:r>
      <w:r>
        <w:rPr>
          <w:rFonts w:hint="eastAsia" w:ascii="仿宋_GB2312" w:hAnsi="仿宋_GB2312" w:eastAsia="仿宋_GB2312" w:cs="仿宋_GB2312"/>
          <w:sz w:val="32"/>
          <w:szCs w:val="32"/>
          <w:lang w:eastAsia="zh-CN"/>
        </w:rPr>
        <w:t>非法获取</w:t>
      </w:r>
      <w:r>
        <w:rPr>
          <w:rFonts w:hint="eastAsia" w:ascii="仿宋_GB2312" w:hAnsi="仿宋_GB2312" w:eastAsia="仿宋_GB2312" w:cs="仿宋_GB2312"/>
          <w:sz w:val="32"/>
          <w:szCs w:val="32"/>
        </w:rPr>
        <w:t>并经过简单计算后，不加区分的公开展示。甚至，通过技术手段对商家在</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原告平台上的实时经营状况进行监控，展示任意商品、商家、行业类目的一定周期的销售量、销售额等统计数据，上述行为必然违反知情同意原则，侵犯商家的权益。而且，被诉</w:t>
      </w:r>
      <w:r>
        <w:rPr>
          <w:rFonts w:hint="eastAsia" w:ascii="仿宋_GB2312" w:hAnsi="仿宋_GB2312" w:eastAsia="仿宋_GB2312" w:cs="仿宋_GB2312"/>
          <w:sz w:val="32"/>
          <w:szCs w:val="32"/>
          <w:lang w:eastAsia="zh-CN"/>
        </w:rPr>
        <w:t>网站</w:t>
      </w:r>
      <w:r>
        <w:rPr>
          <w:rFonts w:hint="eastAsia" w:ascii="仿宋_GB2312" w:hAnsi="仿宋_GB2312" w:eastAsia="仿宋_GB2312" w:cs="仿宋_GB2312"/>
          <w:sz w:val="32"/>
          <w:szCs w:val="32"/>
          <w:lang w:val="en-US" w:eastAsia="zh-CN"/>
        </w:rPr>
        <w:t>/平台提供的服务部分</w:t>
      </w:r>
      <w:r>
        <w:rPr>
          <w:rFonts w:hint="eastAsia" w:ascii="仿宋_GB2312" w:hAnsi="仿宋_GB2312" w:eastAsia="仿宋_GB2312" w:cs="仿宋_GB2312"/>
          <w:sz w:val="32"/>
          <w:szCs w:val="32"/>
        </w:rPr>
        <w:t>被用于权利人管控控价、管控渠道场景，被</w:t>
      </w:r>
      <w:r>
        <w:rPr>
          <w:rFonts w:hint="eastAsia" w:ascii="仿宋_GB2312" w:hAnsi="仿宋_GB2312" w:eastAsia="仿宋_GB2312" w:cs="仿宋_GB2312"/>
          <w:sz w:val="32"/>
          <w:szCs w:val="32"/>
          <w:lang w:eastAsia="zh-CN"/>
        </w:rPr>
        <w:t>诉</w:t>
      </w:r>
      <w:r>
        <w:rPr>
          <w:rFonts w:hint="eastAsia" w:ascii="仿宋_GB2312" w:hAnsi="仿宋_GB2312" w:eastAsia="仿宋_GB2312" w:cs="仿宋_GB2312"/>
          <w:sz w:val="32"/>
          <w:szCs w:val="32"/>
        </w:rPr>
        <w:t>网站</w:t>
      </w:r>
      <w:r>
        <w:rPr>
          <w:rFonts w:hint="eastAsia" w:ascii="仿宋_GB2312" w:hAnsi="仿宋_GB2312" w:eastAsia="仿宋_GB2312" w:cs="仿宋_GB2312"/>
          <w:sz w:val="32"/>
          <w:szCs w:val="32"/>
          <w:lang w:eastAsia="zh-CN"/>
        </w:rPr>
        <w:t>亦有</w:t>
      </w:r>
      <w:r>
        <w:rPr>
          <w:rFonts w:hint="eastAsia" w:ascii="仿宋_GB2312" w:hAnsi="仿宋_GB2312" w:eastAsia="仿宋_GB2312" w:cs="仿宋_GB2312"/>
          <w:sz w:val="32"/>
          <w:szCs w:val="32"/>
        </w:rPr>
        <w:t>宣传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如果品牌方发现了低价乱价的商家，可以向相关的电商平台</w:t>
      </w:r>
      <w:r>
        <w:rPr>
          <w:rFonts w:hint="eastAsia" w:ascii="仿宋_GB2312" w:hAnsi="仿宋_GB2312" w:eastAsia="仿宋_GB2312" w:cs="仿宋_GB2312"/>
          <w:sz w:val="32"/>
          <w:szCs w:val="32"/>
          <w:lang w:eastAsia="zh-CN"/>
        </w:rPr>
        <w:t>进行知识产权</w:t>
      </w:r>
      <w:r>
        <w:rPr>
          <w:rFonts w:hint="eastAsia" w:ascii="仿宋_GB2312" w:hAnsi="仿宋_GB2312" w:eastAsia="仿宋_GB2312" w:cs="仿宋_GB2312"/>
          <w:sz w:val="32"/>
          <w:szCs w:val="32"/>
        </w:rPr>
        <w:t>投诉；被诉</w:t>
      </w:r>
      <w:r>
        <w:rPr>
          <w:rFonts w:hint="eastAsia" w:ascii="仿宋_GB2312" w:hAnsi="仿宋_GB2312" w:eastAsia="仿宋_GB2312" w:cs="仿宋_GB2312"/>
          <w:sz w:val="32"/>
          <w:szCs w:val="32"/>
          <w:lang w:eastAsia="zh-CN"/>
        </w:rPr>
        <w:t>网站</w:t>
      </w:r>
      <w:r>
        <w:rPr>
          <w:rFonts w:hint="eastAsia" w:ascii="仿宋_GB2312" w:hAnsi="仿宋_GB2312" w:eastAsia="仿宋_GB2312" w:cs="仿宋_GB2312"/>
          <w:sz w:val="32"/>
          <w:szCs w:val="32"/>
          <w:lang w:val="en-US" w:eastAsia="zh-CN"/>
        </w:rPr>
        <w:t>/平台提供的服务部分</w:t>
      </w:r>
      <w:r>
        <w:rPr>
          <w:rFonts w:hint="eastAsia" w:ascii="仿宋_GB2312" w:hAnsi="仿宋_GB2312" w:eastAsia="仿宋_GB2312" w:cs="仿宋_GB2312"/>
          <w:sz w:val="32"/>
          <w:szCs w:val="32"/>
          <w:lang w:eastAsia="zh-CN"/>
        </w:rPr>
        <w:t>亦可</w:t>
      </w:r>
      <w:r>
        <w:rPr>
          <w:rFonts w:hint="eastAsia" w:ascii="仿宋_GB2312" w:hAnsi="仿宋_GB2312" w:eastAsia="仿宋_GB2312" w:cs="仿宋_GB2312"/>
          <w:sz w:val="32"/>
          <w:szCs w:val="32"/>
        </w:rPr>
        <w:t>用于用户监测他人经营状况，因此，</w:t>
      </w:r>
      <w:r>
        <w:rPr>
          <w:rFonts w:hint="eastAsia" w:ascii="仿宋_GB2312" w:hAnsi="仿宋_GB2312" w:eastAsia="仿宋_GB2312" w:cs="仿宋_GB2312"/>
          <w:sz w:val="32"/>
          <w:szCs w:val="32"/>
          <w:lang w:eastAsia="zh-CN"/>
        </w:rPr>
        <w:t>上述情形</w:t>
      </w:r>
      <w:r>
        <w:rPr>
          <w:rFonts w:hint="eastAsia" w:ascii="仿宋_GB2312" w:hAnsi="仿宋_GB2312" w:eastAsia="仿宋_GB2312" w:cs="仿宋_GB2312"/>
          <w:sz w:val="32"/>
          <w:szCs w:val="32"/>
        </w:rPr>
        <w:t>必然违背了</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原告平台内经营者的意愿，损害了两原告平台及平台内商家的合法权益，违反数据安全原则</w:t>
      </w:r>
      <w:r>
        <w:rPr>
          <w:rFonts w:hint="eastAsia" w:ascii="仿宋_GB2312" w:hAnsi="仿宋_GB2312" w:eastAsia="仿宋_GB2312" w:cs="仿宋_GB2312"/>
          <w:sz w:val="32"/>
          <w:szCs w:val="32"/>
          <w:lang w:eastAsia="zh-CN"/>
        </w:rPr>
        <w:t>，同时，不合理的控价、监控极有可能影响消费者的选择，干扰消费者的意愿和选择权，不利于广大消费者合法权益的保护。</w:t>
      </w:r>
      <w:r>
        <w:rPr>
          <w:rFonts w:hint="eastAsia" w:ascii="仿宋_GB2312" w:hAnsi="仿宋_GB2312" w:eastAsia="仿宋_GB2312" w:cs="仿宋_GB2312"/>
          <w:color w:val="auto"/>
          <w:sz w:val="32"/>
          <w:szCs w:val="32"/>
          <w:highlight w:val="none"/>
          <w:lang w:eastAsia="zh-CN"/>
        </w:rPr>
        <w:t>在被诉网站</w:t>
      </w:r>
      <w:r>
        <w:rPr>
          <w:rFonts w:hint="eastAsia" w:ascii="仿宋_GB2312" w:hAnsi="仿宋_GB2312" w:eastAsia="仿宋_GB2312" w:cs="仿宋_GB2312"/>
          <w:color w:val="auto"/>
          <w:sz w:val="32"/>
          <w:szCs w:val="32"/>
          <w:highlight w:val="none"/>
          <w:lang w:val="en-US" w:eastAsia="zh-CN"/>
        </w:rPr>
        <w:t>/平台的宣传内容中明确引导企业级客户通过知识产权平台投诉低价</w:t>
      </w:r>
      <w:r>
        <w:rPr>
          <w:rFonts w:hint="eastAsia" w:ascii="仿宋_GB2312" w:hAnsi="仿宋_GB2312" w:eastAsia="仿宋_GB2312" w:cs="仿宋_GB2312"/>
          <w:color w:val="auto"/>
          <w:sz w:val="32"/>
          <w:szCs w:val="32"/>
          <w:highlight w:val="none"/>
          <w:lang w:eastAsia="zh-CN"/>
        </w:rPr>
        <w:t>链接，亦可能造成投诉权利的滥用，甚至可能导致企业级用户通过滥用投诉机制迫使平台下架其他低价商品链接，从而不当削弱竞争对手的价格优势，不利于市场的良性竞争</w:t>
      </w:r>
      <w:r>
        <w:rPr>
          <w:rFonts w:hint="eastAsia" w:ascii="仿宋_GB2312" w:hAnsi="仿宋_GB2312" w:eastAsia="仿宋_GB2312" w:cs="仿宋_GB2312"/>
          <w:color w:val="auto"/>
          <w:sz w:val="32"/>
          <w:szCs w:val="32"/>
          <w:highlight w:val="none"/>
          <w:shd w:val="clear" w:color="auto" w:fill="auto"/>
          <w:lang w:val="en-US" w:eastAsia="zh-CN"/>
        </w:rPr>
        <w:t>。</w:t>
      </w:r>
    </w:p>
    <w:p w14:paraId="2057F644">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数据信息内容应当准确。数据产品其交付的服务内容核心就是数据本身，《信息技术大数据术语》（标准号：GB/T35295-2017）、《信息技术数据质量评价指标》（标准号：GB/T36344-2018）两部国家标准，均明确数据产品和服务提供中对于数据准确性和一致性的要求。因此，数据信息内容准确应是数据市场相关产品的应有之义。具体到本案中，因两原告平台出于数据安全和隐私保护，不对外公开销售量、销售额等经营状况的数据。因此，各被告无法</w:t>
      </w:r>
      <w:r>
        <w:rPr>
          <w:rFonts w:hint="eastAsia" w:ascii="仿宋_GB2312" w:hAnsi="仿宋_GB2312" w:eastAsia="仿宋_GB2312" w:cs="仿宋_GB2312"/>
          <w:sz w:val="32"/>
          <w:szCs w:val="32"/>
          <w:lang w:eastAsia="zh-CN"/>
        </w:rPr>
        <w:t>直接</w:t>
      </w:r>
      <w:r>
        <w:rPr>
          <w:rFonts w:hint="eastAsia" w:ascii="仿宋_GB2312" w:hAnsi="仿宋_GB2312" w:eastAsia="仿宋_GB2312" w:cs="仿宋_GB2312"/>
          <w:sz w:val="32"/>
          <w:szCs w:val="32"/>
        </w:rPr>
        <w:t>获取，</w:t>
      </w:r>
      <w:r>
        <w:rPr>
          <w:rFonts w:hint="eastAsia" w:ascii="仿宋_GB2312" w:hAnsi="仿宋_GB2312" w:eastAsia="仿宋_GB2312" w:cs="仿宋_GB2312"/>
          <w:sz w:val="32"/>
          <w:szCs w:val="32"/>
          <w:lang w:eastAsia="zh-CN"/>
        </w:rPr>
        <w:t>却</w:t>
      </w:r>
      <w:r>
        <w:rPr>
          <w:rFonts w:hint="eastAsia" w:ascii="仿宋_GB2312" w:hAnsi="仿宋_GB2312" w:eastAsia="仿宋_GB2312" w:cs="仿宋_GB2312"/>
          <w:sz w:val="32"/>
          <w:szCs w:val="32"/>
        </w:rPr>
        <w:t>仍以淘</w:t>
      </w:r>
      <w:r>
        <w:rPr>
          <w:rFonts w:hint="eastAsia" w:ascii="仿宋_GB2312" w:hAnsi="仿宋_GB2312" w:eastAsia="仿宋_GB2312" w:cs="仿宋_GB2312"/>
          <w:sz w:val="32"/>
          <w:szCs w:val="32"/>
          <w:lang w:eastAsia="zh-CN"/>
        </w:rPr>
        <w:t>宝、</w:t>
      </w:r>
      <w:r>
        <w:rPr>
          <w:rFonts w:hint="eastAsia" w:ascii="仿宋_GB2312" w:hAnsi="仿宋_GB2312" w:eastAsia="仿宋_GB2312" w:cs="仿宋_GB2312"/>
          <w:sz w:val="32"/>
          <w:szCs w:val="32"/>
        </w:rPr>
        <w:t>天</w:t>
      </w:r>
      <w:r>
        <w:rPr>
          <w:rFonts w:hint="eastAsia" w:ascii="仿宋_GB2312" w:hAnsi="仿宋_GB2312" w:eastAsia="仿宋_GB2312" w:cs="仿宋_GB2312"/>
          <w:sz w:val="32"/>
          <w:szCs w:val="32"/>
          <w:lang w:eastAsia="zh-CN"/>
        </w:rPr>
        <w:t>猫</w:t>
      </w:r>
      <w:r>
        <w:rPr>
          <w:rFonts w:hint="eastAsia" w:ascii="仿宋_GB2312" w:hAnsi="仿宋_GB2312" w:eastAsia="仿宋_GB2312" w:cs="仿宋_GB2312"/>
          <w:sz w:val="32"/>
          <w:szCs w:val="32"/>
        </w:rPr>
        <w:t>平台销量数据的名义向他人提供不准确的</w:t>
      </w:r>
      <w:r>
        <w:rPr>
          <w:rFonts w:hint="eastAsia" w:ascii="仿宋_GB2312" w:hAnsi="仿宋_GB2312" w:eastAsia="仿宋_GB2312" w:cs="仿宋_GB2312"/>
          <w:sz w:val="32"/>
          <w:szCs w:val="32"/>
          <w:lang w:eastAsia="zh-CN"/>
        </w:rPr>
        <w:t>销量</w:t>
      </w:r>
      <w:r>
        <w:rPr>
          <w:rFonts w:hint="eastAsia" w:ascii="仿宋_GB2312" w:hAnsi="仿宋_GB2312" w:eastAsia="仿宋_GB2312" w:cs="仿宋_GB2312"/>
          <w:sz w:val="32"/>
          <w:szCs w:val="32"/>
        </w:rPr>
        <w:t>数据，对于该销量数据可能存在的偏差亦未在其平台进行任何的提示、说明，由于其提供数据缺乏准确性，且在算法和表现形式上也没有创新，如果使用该错误数据，既可能导致商户经营决策的失误，做出错误经营判断，亦可能</w:t>
      </w:r>
      <w:r>
        <w:rPr>
          <w:rFonts w:hint="eastAsia" w:ascii="仿宋_GB2312" w:hAnsi="仿宋_GB2312" w:eastAsia="仿宋_GB2312" w:cs="仿宋_GB2312"/>
          <w:sz w:val="32"/>
          <w:szCs w:val="32"/>
          <w:lang w:eastAsia="zh-CN"/>
        </w:rPr>
        <w:t>导致消费者误判，转而选择其他平台，</w:t>
      </w:r>
      <w:r>
        <w:rPr>
          <w:rFonts w:hint="eastAsia" w:ascii="仿宋_GB2312" w:hAnsi="仿宋_GB2312" w:eastAsia="仿宋_GB2312" w:cs="仿宋_GB2312"/>
          <w:sz w:val="32"/>
          <w:szCs w:val="32"/>
        </w:rPr>
        <w:t>损害数据产品/服务消费者的知情权、选择权，并最终损害其权益</w:t>
      </w:r>
      <w:r>
        <w:rPr>
          <w:rFonts w:hint="eastAsia" w:ascii="仿宋_GB2312" w:hAnsi="仿宋_GB2312" w:eastAsia="仿宋_GB2312" w:cs="仿宋_GB2312"/>
          <w:sz w:val="32"/>
          <w:szCs w:val="32"/>
          <w:lang w:eastAsia="zh-CN"/>
        </w:rPr>
        <w:t>。</w:t>
      </w:r>
    </w:p>
    <w:p w14:paraId="6FAE8F10">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综上，各被告开发的“价格监测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市场分析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定制API”等数据产品或</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，违反“来源合法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知情同意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内容准确”等商业道德。因其</w:t>
      </w:r>
      <w:r>
        <w:rPr>
          <w:rFonts w:hint="eastAsia" w:ascii="仿宋_GB2312" w:hAnsi="仿宋_GB2312" w:eastAsia="仿宋_GB2312" w:cs="仿宋_GB2312"/>
          <w:sz w:val="32"/>
          <w:szCs w:val="32"/>
          <w:lang w:eastAsia="zh-CN"/>
        </w:rPr>
        <w:t>可能</w:t>
      </w:r>
      <w:r>
        <w:rPr>
          <w:rFonts w:hint="eastAsia" w:ascii="仿宋_GB2312" w:hAnsi="仿宋_GB2312" w:eastAsia="仿宋_GB2312" w:cs="仿宋_GB2312"/>
          <w:sz w:val="32"/>
          <w:szCs w:val="32"/>
        </w:rPr>
        <w:t>迎合</w:t>
      </w:r>
      <w:r>
        <w:rPr>
          <w:rFonts w:hint="eastAsia" w:ascii="仿宋_GB2312" w:hAnsi="仿宋_GB2312" w:eastAsia="仿宋_GB2312" w:cs="仿宋_GB2312"/>
          <w:sz w:val="32"/>
          <w:szCs w:val="32"/>
          <w:lang w:eastAsia="zh-CN"/>
        </w:rPr>
        <w:t>部分企业</w:t>
      </w:r>
      <w:r>
        <w:rPr>
          <w:rFonts w:hint="eastAsia" w:ascii="仿宋_GB2312" w:hAnsi="仿宋_GB2312" w:eastAsia="仿宋_GB2312" w:cs="仿宋_GB2312"/>
          <w:sz w:val="32"/>
          <w:szCs w:val="32"/>
        </w:rPr>
        <w:t>用户</w:t>
      </w:r>
      <w:r>
        <w:rPr>
          <w:rFonts w:hint="eastAsia" w:ascii="仿宋_GB2312" w:hAnsi="仿宋_GB2312" w:eastAsia="仿宋_GB2312" w:cs="仿宋_GB2312"/>
          <w:sz w:val="32"/>
          <w:szCs w:val="32"/>
          <w:lang w:eastAsia="zh-CN"/>
        </w:rPr>
        <w:t>不合理的控价</w:t>
      </w:r>
      <w:r>
        <w:rPr>
          <w:rFonts w:hint="eastAsia" w:ascii="仿宋_GB2312" w:hAnsi="仿宋_GB2312" w:eastAsia="仿宋_GB2312" w:cs="仿宋_GB2312"/>
          <w:sz w:val="32"/>
          <w:szCs w:val="32"/>
        </w:rPr>
        <w:t>需求、低成本的非法获取数据、</w:t>
      </w:r>
      <w:r>
        <w:rPr>
          <w:rFonts w:hint="eastAsia" w:ascii="仿宋_GB2312" w:hAnsi="仿宋_GB2312" w:eastAsia="仿宋_GB2312" w:cs="仿宋_GB2312"/>
          <w:sz w:val="32"/>
          <w:szCs w:val="32"/>
          <w:lang w:eastAsia="zh-CN"/>
        </w:rPr>
        <w:t>存在不准确</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低质量</w:t>
      </w:r>
      <w:r>
        <w:rPr>
          <w:rFonts w:hint="eastAsia" w:ascii="仿宋_GB2312" w:hAnsi="仿宋_GB2312" w:eastAsia="仿宋_GB2312" w:cs="仿宋_GB2312"/>
          <w:sz w:val="32"/>
          <w:szCs w:val="32"/>
        </w:rPr>
        <w:t>数据等原因，必然损害了数据市场消费者权益，损害数据市场竞争秩序，最终阻碍数据市场的</w:t>
      </w:r>
      <w:r>
        <w:rPr>
          <w:rFonts w:hint="eastAsia" w:ascii="仿宋_GB2312" w:hAnsi="仿宋_GB2312" w:eastAsia="仿宋_GB2312" w:cs="仿宋_GB2312"/>
          <w:sz w:val="32"/>
          <w:szCs w:val="32"/>
          <w:lang w:eastAsia="zh-CN"/>
        </w:rPr>
        <w:t>良性</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eastAsia="zh-CN"/>
        </w:rPr>
        <w:t>不利于</w:t>
      </w:r>
      <w:r>
        <w:rPr>
          <w:rFonts w:hint="eastAsia" w:ascii="仿宋_GB2312" w:hAnsi="仿宋_GB2312" w:eastAsia="仿宋_GB2312" w:cs="仿宋_GB2312"/>
          <w:sz w:val="32"/>
          <w:szCs w:val="32"/>
        </w:rPr>
        <w:t>社会公共利益。</w:t>
      </w:r>
    </w:p>
    <w:p w14:paraId="745204D0">
      <w:pPr>
        <w:pStyle w:val="5"/>
        <w:keepNext w:val="0"/>
        <w:keepLines w:val="0"/>
        <w:pageBreakBefore w:val="0"/>
        <w:widowControl w:val="0"/>
        <w:kinsoku/>
        <w:wordWrap/>
        <w:overflowPunct/>
        <w:topLinePunct w:val="0"/>
        <w:autoSpaceDE/>
        <w:autoSpaceDN/>
        <w:bidi w:val="0"/>
        <w:adjustRightInd/>
        <w:snapToGrid/>
        <w:spacing w:line="620" w:lineRule="exact"/>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、各被告民事责任的承担问题</w:t>
      </w:r>
    </w:p>
    <w:p w14:paraId="28980E59">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（一）各被告是否构成共同侵权</w:t>
      </w:r>
    </w:p>
    <w:p w14:paraId="278197A8">
      <w:pPr>
        <w:pStyle w:val="5"/>
        <w:keepNext w:val="0"/>
        <w:keepLines w:val="0"/>
        <w:pageBreakBefore w:val="0"/>
        <w:widowControl w:val="0"/>
        <w:kinsoku/>
        <w:wordWrap w:val="0"/>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首先，</w:t>
      </w:r>
      <w:r>
        <w:rPr>
          <w:rFonts w:hint="eastAsia" w:ascii="仿宋_GB2312" w:hAnsi="仿宋_GB2312" w:eastAsia="仿宋_GB2312" w:cs="仿宋_GB2312"/>
          <w:sz w:val="32"/>
          <w:szCs w:val="32"/>
          <w:highlight w:val="none"/>
          <w:shd w:val="clear" w:color="auto" w:fill="auto"/>
          <w:lang w:val="en-US" w:eastAsia="zh-CN"/>
        </w:rPr>
        <w:t>根据以下情况：1.被告浙江慢某公司、磅某公司共为</w:t>
      </w:r>
      <w:r>
        <w:rPr>
          <w:rFonts w:hint="eastAsia" w:ascii="仿宋_GB2312" w:hAnsi="仿宋_GB2312" w:eastAsia="仿宋_GB2312" w:cs="仿宋_GB2312"/>
          <w:sz w:val="32"/>
          <w:szCs w:val="32"/>
          <w:highlight w:val="none"/>
          <w:shd w:val="clear" w:color="auto" w:fill="auto"/>
          <w:lang w:val="en" w:eastAsia="zh-CN"/>
        </w:rPr>
        <w:t>manmanbuy.com的运营主体；</w:t>
      </w:r>
      <w:r>
        <w:rPr>
          <w:rFonts w:hint="eastAsia" w:ascii="仿宋_GB2312" w:hAnsi="仿宋_GB2312" w:eastAsia="仿宋_GB2312" w:cs="仿宋_GB2312"/>
          <w:sz w:val="32"/>
          <w:szCs w:val="32"/>
          <w:highlight w:val="none"/>
          <w:shd w:val="clear" w:color="auto" w:fill="auto"/>
          <w:lang w:val="en-US" w:eastAsia="zh-CN"/>
        </w:rPr>
        <w:t>2.被告上某公司网站显示的关于“慢慢买”平台宣传内容及后附的被告浙江慢某公司、磅某公司的“</w:t>
      </w:r>
      <w:r>
        <w:rPr>
          <w:rFonts w:hint="eastAsia" w:ascii="仿宋_GB2312" w:hAnsi="仿宋_GB2312" w:eastAsia="仿宋_GB2312" w:cs="仿宋_GB2312"/>
          <w:sz w:val="32"/>
          <w:szCs w:val="32"/>
          <w:highlight w:val="none"/>
          <w:shd w:val="clear" w:color="auto" w:fill="auto"/>
          <w:lang w:val="en" w:eastAsia="zh-CN"/>
        </w:rPr>
        <w:t>api.manmanbuy.com</w:t>
      </w:r>
      <w:r>
        <w:rPr>
          <w:rFonts w:hint="eastAsia" w:ascii="仿宋_GB2312" w:hAnsi="仿宋_GB2312" w:eastAsia="仿宋_GB2312" w:cs="仿宋_GB2312"/>
          <w:sz w:val="32"/>
          <w:szCs w:val="32"/>
          <w:highlight w:val="none"/>
          <w:shd w:val="clear" w:color="auto" w:fill="auto"/>
          <w:lang w:val="en-US" w:eastAsia="zh-CN"/>
        </w:rPr>
        <w:t>”网址，结合被告上某公司法定代表人刘某清与被告浙江慢某公司、磅某公司法定代表人华某系夫妻关系；3.“</w:t>
      </w:r>
      <w:r>
        <w:rPr>
          <w:rFonts w:hint="eastAsia" w:ascii="仿宋_GB2312" w:hAnsi="仿宋_GB2312" w:eastAsia="仿宋_GB2312" w:cs="仿宋_GB2312"/>
          <w:sz w:val="32"/>
          <w:szCs w:val="32"/>
          <w:highlight w:val="none"/>
          <w:shd w:val="clear" w:color="auto" w:fill="auto"/>
          <w:lang w:val="en" w:eastAsia="zh-CN"/>
        </w:rPr>
        <w:t>manmanbuy.com/link.aspx</w:t>
      </w:r>
      <w:r>
        <w:rPr>
          <w:rFonts w:hint="eastAsia" w:ascii="仿宋_GB2312" w:hAnsi="仿宋_GB2312" w:eastAsia="仿宋_GB2312" w:cs="仿宋_GB2312"/>
          <w:sz w:val="32"/>
          <w:szCs w:val="32"/>
          <w:highlight w:val="none"/>
          <w:shd w:val="clear" w:color="auto" w:fill="auto"/>
          <w:lang w:val="en-US" w:eastAsia="zh-CN"/>
        </w:rPr>
        <w:t>”网页下端“友情链接”部分有“电商价格数据检测”“鲸参谋电商数据”的链接，结合被告三某公司的法定代表人陈某玲系被告上某公司法定代表人刘某清的母亲；4.被告三某公司系</w:t>
      </w:r>
      <w:r>
        <w:rPr>
          <w:rFonts w:hint="eastAsia" w:ascii="仿宋_GB2312" w:hAnsi="仿宋_GB2312" w:eastAsia="仿宋_GB2312" w:cs="仿宋_GB2312"/>
          <w:sz w:val="32"/>
          <w:szCs w:val="32"/>
        </w:rPr>
        <w:t>jingcanmou.com</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highlight w:val="none"/>
          <w:shd w:val="clear" w:color="auto" w:fill="auto"/>
          <w:lang w:val="en" w:eastAsia="zh-CN"/>
        </w:rPr>
        <w:t>运营主体；</w:t>
      </w:r>
      <w:r>
        <w:rPr>
          <w:rFonts w:hint="eastAsia" w:ascii="仿宋_GB2312" w:hAnsi="仿宋_GB2312" w:eastAsia="仿宋_GB2312" w:cs="仿宋_GB2312"/>
          <w:sz w:val="32"/>
          <w:szCs w:val="32"/>
          <w:highlight w:val="none"/>
          <w:shd w:val="clear" w:color="auto" w:fill="auto"/>
          <w:lang w:val="en-US" w:eastAsia="zh-CN"/>
        </w:rPr>
        <w:t>5.鲸参谋客服中心两个微信企业号的认证企业分别为三某公司和余姚慢某公司；6.余姚慢某公司的企业微信向原告代理人发送了“</w:t>
      </w:r>
      <w:r>
        <w:rPr>
          <w:rFonts w:hint="eastAsia" w:ascii="仿宋_GB2312" w:hAnsi="仿宋_GB2312" w:eastAsia="仿宋_GB2312" w:cs="仿宋_GB2312"/>
          <w:sz w:val="32"/>
          <w:szCs w:val="32"/>
          <w:highlight w:val="none"/>
          <w:shd w:val="clear" w:color="auto" w:fill="auto"/>
          <w:lang w:val="en" w:eastAsia="zh-CN"/>
        </w:rPr>
        <w:t>http://www.manmanbuy.com</w:t>
      </w:r>
      <w:r>
        <w:rPr>
          <w:rFonts w:hint="eastAsia" w:ascii="仿宋_GB2312" w:hAnsi="仿宋_GB2312" w:eastAsia="仿宋_GB2312" w:cs="仿宋_GB2312"/>
          <w:sz w:val="32"/>
          <w:szCs w:val="32"/>
          <w:highlight w:val="none"/>
          <w:shd w:val="clear" w:color="auto" w:fill="auto"/>
          <w:lang w:val="en-US" w:eastAsia="zh-CN"/>
        </w:rPr>
        <w:t>”，且发送的文件内容与“</w:t>
      </w:r>
      <w:r>
        <w:rPr>
          <w:rFonts w:hint="eastAsia" w:ascii="仿宋_GB2312" w:hAnsi="仿宋_GB2312" w:eastAsia="仿宋_GB2312" w:cs="仿宋_GB2312"/>
          <w:sz w:val="32"/>
          <w:szCs w:val="32"/>
          <w:highlight w:val="none"/>
          <w:shd w:val="clear" w:color="auto" w:fill="auto"/>
          <w:lang w:val="en" w:eastAsia="zh-CN"/>
        </w:rPr>
        <w:t>api.manmanbuy.com”的内容一致，接口网址亦均为“sapi.manmanbuy.com”。综上，</w:t>
      </w:r>
      <w:r>
        <w:rPr>
          <w:rFonts w:hint="eastAsia" w:ascii="仿宋_GB2312" w:hAnsi="仿宋_GB2312" w:eastAsia="仿宋_GB2312" w:cs="仿宋_GB2312"/>
          <w:sz w:val="32"/>
          <w:szCs w:val="32"/>
          <w:highlight w:val="none"/>
          <w:shd w:val="clear" w:color="auto" w:fill="auto"/>
          <w:lang w:val="en-US" w:eastAsia="zh-CN"/>
        </w:rPr>
        <w:t>可以推定</w:t>
      </w:r>
      <w:r>
        <w:rPr>
          <w:rFonts w:hint="eastAsia" w:ascii="仿宋_GB2312" w:hAnsi="仿宋_GB2312" w:eastAsia="仿宋_GB2312" w:cs="仿宋_GB2312"/>
          <w:sz w:val="32"/>
          <w:szCs w:val="32"/>
        </w:rPr>
        <w:t>被告</w:t>
      </w:r>
      <w:r>
        <w:rPr>
          <w:rFonts w:hint="eastAsia" w:ascii="仿宋_GB2312" w:hAnsi="仿宋_GB2312" w:eastAsia="仿宋_GB2312" w:cs="仿宋_GB2312"/>
          <w:sz w:val="32"/>
          <w:szCs w:val="32"/>
          <w:lang w:eastAsia="zh-CN"/>
        </w:rPr>
        <w:t>浙江慢某公司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磅某公司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上某公司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余姚慢某公司</w:t>
      </w:r>
      <w:r>
        <w:rPr>
          <w:rFonts w:hint="eastAsia" w:ascii="仿宋_GB2312" w:hAnsi="仿宋_GB2312" w:eastAsia="仿宋_GB2312" w:cs="仿宋_GB2312"/>
          <w:sz w:val="32"/>
          <w:szCs w:val="32"/>
        </w:rPr>
        <w:t>就本案被诉侵权行为具有分工合作。</w:t>
      </w:r>
    </w:p>
    <w:p w14:paraId="5F1C84D3">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其次，被告</w:t>
      </w:r>
      <w:r>
        <w:rPr>
          <w:rFonts w:hint="eastAsia" w:ascii="仿宋_GB2312" w:hAnsi="仿宋_GB2312" w:eastAsia="仿宋_GB2312" w:cs="仿宋_GB2312"/>
          <w:sz w:val="32"/>
          <w:szCs w:val="32"/>
          <w:lang w:eastAsia="zh-CN"/>
        </w:rPr>
        <w:t>华某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刘某清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陈某玲</w:t>
      </w:r>
      <w:r>
        <w:rPr>
          <w:rFonts w:hint="eastAsia" w:ascii="仿宋_GB2312" w:hAnsi="仿宋_GB2312" w:eastAsia="仿宋_GB2312" w:cs="仿宋_GB2312"/>
          <w:sz w:val="32"/>
          <w:szCs w:val="32"/>
        </w:rPr>
        <w:t>为近亲属（</w:t>
      </w:r>
      <w:r>
        <w:rPr>
          <w:rFonts w:hint="eastAsia" w:ascii="仿宋_GB2312" w:hAnsi="仿宋_GB2312" w:eastAsia="仿宋_GB2312" w:cs="仿宋_GB2312"/>
          <w:sz w:val="32"/>
          <w:szCs w:val="32"/>
          <w:lang w:eastAsia="zh-CN"/>
        </w:rPr>
        <w:t>华某</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刘某清</w:t>
      </w:r>
      <w:r>
        <w:rPr>
          <w:rFonts w:hint="eastAsia" w:ascii="仿宋_GB2312" w:hAnsi="仿宋_GB2312" w:eastAsia="仿宋_GB2312" w:cs="仿宋_GB2312"/>
          <w:sz w:val="32"/>
          <w:szCs w:val="32"/>
        </w:rPr>
        <w:t>为夫妻关系，</w:t>
      </w:r>
      <w:r>
        <w:rPr>
          <w:rFonts w:hint="eastAsia" w:ascii="仿宋_GB2312" w:hAnsi="仿宋_GB2312" w:eastAsia="仿宋_GB2312" w:cs="仿宋_GB2312"/>
          <w:sz w:val="32"/>
          <w:szCs w:val="32"/>
          <w:lang w:eastAsia="zh-CN"/>
        </w:rPr>
        <w:t>陈某玲</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刘某清</w:t>
      </w:r>
      <w:r>
        <w:rPr>
          <w:rFonts w:hint="eastAsia" w:ascii="仿宋_GB2312" w:hAnsi="仿宋_GB2312" w:eastAsia="仿宋_GB2312" w:cs="仿宋_GB2312"/>
          <w:sz w:val="32"/>
          <w:szCs w:val="32"/>
        </w:rPr>
        <w:t>系母女关系），通过设立五公司，将其作为实施侵权的工具，并直接获益，亦应承担连带责任，理由如下：首先，</w:t>
      </w:r>
      <w:r>
        <w:rPr>
          <w:rFonts w:hint="eastAsia" w:ascii="仿宋_GB2312" w:hAnsi="仿宋_GB2312" w:eastAsia="仿宋_GB2312" w:cs="仿宋_GB2312"/>
          <w:sz w:val="32"/>
          <w:szCs w:val="32"/>
          <w:lang w:eastAsia="zh-CN"/>
        </w:rPr>
        <w:t>被告华某亦曾在关联刑事案件中供述其与妻子刘某清实控了浙江慢某公司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磅某公司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上某公司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余姚慢某公司，</w:t>
      </w:r>
      <w:r>
        <w:rPr>
          <w:rFonts w:hint="eastAsia" w:ascii="仿宋_GB2312" w:hAnsi="仿宋_GB2312" w:eastAsia="仿宋_GB2312" w:cs="仿宋_GB2312"/>
          <w:sz w:val="32"/>
          <w:szCs w:val="32"/>
        </w:rPr>
        <w:t>根据股权路径可知，被告</w:t>
      </w:r>
      <w:r>
        <w:rPr>
          <w:rFonts w:hint="eastAsia" w:ascii="仿宋_GB2312" w:hAnsi="仿宋_GB2312" w:eastAsia="仿宋_GB2312" w:cs="仿宋_GB2312"/>
          <w:sz w:val="32"/>
          <w:szCs w:val="32"/>
          <w:lang w:eastAsia="zh-CN"/>
        </w:rPr>
        <w:t>华某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刘某清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陈某玲</w:t>
      </w:r>
      <w:r>
        <w:rPr>
          <w:rFonts w:hint="eastAsia" w:ascii="仿宋_GB2312" w:hAnsi="仿宋_GB2312" w:eastAsia="仿宋_GB2312" w:cs="仿宋_GB2312"/>
          <w:sz w:val="32"/>
          <w:szCs w:val="32"/>
        </w:rPr>
        <w:t>三人控股了五被告公司，企业之间交叉控股：被告</w:t>
      </w:r>
      <w:r>
        <w:rPr>
          <w:rFonts w:hint="eastAsia" w:ascii="仿宋_GB2312" w:hAnsi="仿宋_GB2312" w:eastAsia="仿宋_GB2312" w:cs="仿宋_GB2312"/>
          <w:sz w:val="32"/>
          <w:szCs w:val="32"/>
          <w:lang w:eastAsia="zh-CN"/>
        </w:rPr>
        <w:t>华某</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刘某清</w:t>
      </w:r>
      <w:r>
        <w:rPr>
          <w:rFonts w:hint="eastAsia" w:ascii="仿宋_GB2312" w:hAnsi="仿宋_GB2312" w:eastAsia="仿宋_GB2312" w:cs="仿宋_GB2312"/>
          <w:sz w:val="32"/>
          <w:szCs w:val="32"/>
        </w:rPr>
        <w:t>通过直接或间接持股的方式，实际拥有被告</w:t>
      </w:r>
      <w:r>
        <w:rPr>
          <w:rFonts w:hint="eastAsia" w:ascii="仿宋_GB2312" w:hAnsi="仿宋_GB2312" w:eastAsia="仿宋_GB2312" w:cs="仿宋_GB2312"/>
          <w:sz w:val="32"/>
          <w:szCs w:val="32"/>
          <w:lang w:val="en" w:eastAsia="zh-CN"/>
        </w:rPr>
        <w:t>浙江慢某公司</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lang w:val="en" w:eastAsia="zh-CN"/>
        </w:rPr>
        <w:t>磅某公司</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lang w:val="en" w:eastAsia="zh-CN"/>
        </w:rPr>
        <w:t>上某公司</w:t>
      </w:r>
      <w:r>
        <w:rPr>
          <w:rFonts w:hint="eastAsia" w:ascii="仿宋_GB2312" w:hAnsi="仿宋_GB2312" w:eastAsia="仿宋_GB2312" w:cs="仿宋_GB2312"/>
          <w:sz w:val="32"/>
          <w:szCs w:val="32"/>
        </w:rPr>
        <w:t>98%</w:t>
      </w:r>
      <w:r>
        <w:rPr>
          <w:rFonts w:hint="eastAsia" w:ascii="仿宋_GB2312" w:hAnsi="仿宋_GB2312" w:eastAsia="仿宋_GB2312" w:cs="仿宋_GB2312"/>
          <w:sz w:val="32"/>
          <w:szCs w:val="32"/>
          <w:lang w:val="en"/>
        </w:rPr>
        <w:t>的股份（</w:t>
      </w:r>
      <w:r>
        <w:rPr>
          <w:rFonts w:hint="eastAsia" w:ascii="仿宋_GB2312" w:hAnsi="仿宋_GB2312" w:eastAsia="仿宋_GB2312" w:cs="仿宋_GB2312"/>
          <w:sz w:val="32"/>
          <w:szCs w:val="32"/>
          <w:lang w:val="en" w:eastAsia="zh-CN"/>
        </w:rPr>
        <w:t>华某</w:t>
      </w:r>
      <w:r>
        <w:rPr>
          <w:rFonts w:hint="eastAsia" w:ascii="仿宋_GB2312" w:hAnsi="仿宋_GB2312" w:eastAsia="仿宋_GB2312" w:cs="仿宋_GB2312"/>
          <w:sz w:val="32"/>
          <w:szCs w:val="32"/>
          <w:lang w:val="en"/>
        </w:rPr>
        <w:t>55%、</w:t>
      </w:r>
      <w:r>
        <w:rPr>
          <w:rFonts w:hint="eastAsia" w:ascii="仿宋_GB2312" w:hAnsi="仿宋_GB2312" w:eastAsia="仿宋_GB2312" w:cs="仿宋_GB2312"/>
          <w:sz w:val="32"/>
          <w:szCs w:val="32"/>
          <w:lang w:val="en" w:eastAsia="zh-CN"/>
        </w:rPr>
        <w:t>刘某清</w:t>
      </w:r>
      <w:r>
        <w:rPr>
          <w:rFonts w:hint="eastAsia" w:ascii="仿宋_GB2312" w:hAnsi="仿宋_GB2312" w:eastAsia="仿宋_GB2312" w:cs="仿宋_GB2312"/>
          <w:sz w:val="32"/>
          <w:szCs w:val="32"/>
          <w:lang w:val="en"/>
        </w:rPr>
        <w:t>43%），拥有被告</w:t>
      </w:r>
      <w:r>
        <w:rPr>
          <w:rFonts w:hint="eastAsia" w:ascii="仿宋_GB2312" w:hAnsi="仿宋_GB2312" w:eastAsia="仿宋_GB2312" w:cs="仿宋_GB2312"/>
          <w:sz w:val="32"/>
          <w:szCs w:val="32"/>
          <w:lang w:val="en" w:eastAsia="zh-CN"/>
        </w:rPr>
        <w:t>余姚慢某公司</w:t>
      </w:r>
      <w:r>
        <w:rPr>
          <w:rFonts w:hint="eastAsia" w:ascii="仿宋_GB2312" w:hAnsi="仿宋_GB2312" w:eastAsia="仿宋_GB2312" w:cs="仿宋_GB2312"/>
          <w:sz w:val="32"/>
          <w:szCs w:val="32"/>
          <w:lang w:val="en"/>
        </w:rPr>
        <w:t>100%的股份（</w:t>
      </w:r>
      <w:r>
        <w:rPr>
          <w:rFonts w:hint="eastAsia" w:ascii="仿宋_GB2312" w:hAnsi="仿宋_GB2312" w:eastAsia="仿宋_GB2312" w:cs="仿宋_GB2312"/>
          <w:sz w:val="32"/>
          <w:szCs w:val="32"/>
          <w:lang w:val="en" w:eastAsia="zh-CN"/>
        </w:rPr>
        <w:t>华某</w:t>
      </w:r>
      <w:r>
        <w:rPr>
          <w:rFonts w:hint="eastAsia" w:ascii="仿宋_GB2312" w:hAnsi="仿宋_GB2312" w:eastAsia="仿宋_GB2312" w:cs="仿宋_GB2312"/>
          <w:sz w:val="32"/>
          <w:szCs w:val="32"/>
          <w:lang w:val="en"/>
        </w:rPr>
        <w:t>60%、</w:t>
      </w:r>
      <w:r>
        <w:rPr>
          <w:rFonts w:hint="eastAsia" w:ascii="仿宋_GB2312" w:hAnsi="仿宋_GB2312" w:eastAsia="仿宋_GB2312" w:cs="仿宋_GB2312"/>
          <w:sz w:val="32"/>
          <w:szCs w:val="32"/>
          <w:lang w:val="en" w:eastAsia="zh-CN"/>
        </w:rPr>
        <w:t>刘某清</w:t>
      </w:r>
      <w:r>
        <w:rPr>
          <w:rFonts w:hint="eastAsia" w:ascii="仿宋_GB2312" w:hAnsi="仿宋_GB2312" w:eastAsia="仿宋_GB2312" w:cs="仿宋_GB2312"/>
          <w:sz w:val="32"/>
          <w:szCs w:val="32"/>
          <w:lang w:val="en"/>
        </w:rPr>
        <w:t>40%）。被告</w:t>
      </w:r>
      <w:r>
        <w:rPr>
          <w:rFonts w:hint="eastAsia" w:ascii="仿宋_GB2312" w:hAnsi="仿宋_GB2312" w:eastAsia="仿宋_GB2312" w:cs="仿宋_GB2312"/>
          <w:sz w:val="32"/>
          <w:szCs w:val="32"/>
          <w:lang w:val="en" w:eastAsia="zh-CN"/>
        </w:rPr>
        <w:t>刘某清</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lang w:val="en" w:eastAsia="zh-CN"/>
        </w:rPr>
        <w:t>陈某玲</w:t>
      </w:r>
      <w:r>
        <w:rPr>
          <w:rFonts w:hint="eastAsia" w:ascii="仿宋_GB2312" w:hAnsi="仿宋_GB2312" w:eastAsia="仿宋_GB2312" w:cs="仿宋_GB2312"/>
          <w:sz w:val="32"/>
          <w:szCs w:val="32"/>
          <w:lang w:val="en"/>
        </w:rPr>
        <w:t>拥有被告</w:t>
      </w:r>
      <w:r>
        <w:rPr>
          <w:rFonts w:hint="eastAsia" w:ascii="仿宋_GB2312" w:hAnsi="仿宋_GB2312" w:eastAsia="仿宋_GB2312" w:cs="仿宋_GB2312"/>
          <w:sz w:val="32"/>
          <w:szCs w:val="32"/>
          <w:lang w:val="en" w:eastAsia="zh-CN"/>
        </w:rPr>
        <w:t>三某公司</w:t>
      </w:r>
      <w:r>
        <w:rPr>
          <w:rFonts w:hint="eastAsia" w:ascii="仿宋_GB2312" w:hAnsi="仿宋_GB2312" w:eastAsia="仿宋_GB2312" w:cs="仿宋_GB2312"/>
          <w:sz w:val="32"/>
          <w:szCs w:val="32"/>
          <w:lang w:val="en"/>
        </w:rPr>
        <w:t>100%的股份（</w:t>
      </w:r>
      <w:r>
        <w:rPr>
          <w:rFonts w:hint="eastAsia" w:ascii="仿宋_GB2312" w:hAnsi="仿宋_GB2312" w:eastAsia="仿宋_GB2312" w:cs="仿宋_GB2312"/>
          <w:sz w:val="32"/>
          <w:szCs w:val="32"/>
          <w:lang w:val="en" w:eastAsia="zh-CN"/>
        </w:rPr>
        <w:t>刘某清</w:t>
      </w:r>
      <w:r>
        <w:rPr>
          <w:rFonts w:hint="eastAsia" w:ascii="仿宋_GB2312" w:hAnsi="仿宋_GB2312" w:eastAsia="仿宋_GB2312" w:cs="仿宋_GB2312"/>
          <w:sz w:val="32"/>
          <w:szCs w:val="32"/>
          <w:lang w:val="en"/>
        </w:rPr>
        <w:t>30%、</w:t>
      </w:r>
      <w:r>
        <w:rPr>
          <w:rFonts w:hint="eastAsia" w:ascii="仿宋_GB2312" w:hAnsi="仿宋_GB2312" w:eastAsia="仿宋_GB2312" w:cs="仿宋_GB2312"/>
          <w:sz w:val="32"/>
          <w:szCs w:val="32"/>
          <w:lang w:val="en" w:eastAsia="zh-CN"/>
        </w:rPr>
        <w:t>陈某玲</w:t>
      </w:r>
      <w:r>
        <w:rPr>
          <w:rFonts w:hint="eastAsia" w:ascii="仿宋_GB2312" w:hAnsi="仿宋_GB2312" w:eastAsia="仿宋_GB2312" w:cs="仿宋_GB2312"/>
          <w:sz w:val="32"/>
          <w:szCs w:val="32"/>
          <w:lang w:val="en"/>
        </w:rPr>
        <w:t>70%）。其次，被告</w:t>
      </w:r>
      <w:r>
        <w:rPr>
          <w:rFonts w:hint="eastAsia" w:ascii="仿宋_GB2312" w:hAnsi="仿宋_GB2312" w:eastAsia="仿宋_GB2312" w:cs="仿宋_GB2312"/>
          <w:sz w:val="32"/>
          <w:szCs w:val="32"/>
          <w:lang w:eastAsia="zh-CN"/>
        </w:rPr>
        <w:t>华某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刘某清</w:t>
      </w:r>
      <w:r>
        <w:rPr>
          <w:rFonts w:hint="eastAsia" w:ascii="仿宋_GB2312" w:hAnsi="仿宋_GB2312" w:eastAsia="仿宋_GB2312" w:cs="仿宋_GB2312"/>
          <w:sz w:val="32"/>
          <w:szCs w:val="32"/>
        </w:rPr>
        <w:t>担任了五被告公司的主要职务，控制了侵权行为。再次，根据法院调取的被告企业银行流水以及支付宝提现流水、微信流水，被告</w:t>
      </w:r>
      <w:r>
        <w:rPr>
          <w:rFonts w:hint="eastAsia" w:ascii="仿宋_GB2312" w:hAnsi="仿宋_GB2312" w:eastAsia="仿宋_GB2312" w:cs="仿宋_GB2312"/>
          <w:sz w:val="32"/>
          <w:szCs w:val="32"/>
          <w:lang w:eastAsia="zh-CN"/>
        </w:rPr>
        <w:t>华某</w:t>
      </w:r>
      <w:r>
        <w:rPr>
          <w:rFonts w:hint="eastAsia" w:ascii="仿宋_GB2312" w:hAnsi="仿宋_GB2312" w:eastAsia="仿宋_GB2312" w:cs="仿宋_GB2312"/>
          <w:sz w:val="32"/>
          <w:szCs w:val="32"/>
        </w:rPr>
        <w:t>从被告</w:t>
      </w:r>
      <w:r>
        <w:rPr>
          <w:rFonts w:hint="eastAsia" w:ascii="仿宋_GB2312" w:hAnsi="仿宋_GB2312" w:eastAsia="仿宋_GB2312" w:cs="仿宋_GB2312"/>
          <w:sz w:val="32"/>
          <w:szCs w:val="32"/>
          <w:lang w:eastAsia="zh-CN"/>
        </w:rPr>
        <w:t>浙江慢某公司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磅某公司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上某公司</w:t>
      </w:r>
      <w:r>
        <w:rPr>
          <w:rFonts w:hint="eastAsia" w:ascii="仿宋_GB2312" w:hAnsi="仿宋_GB2312" w:eastAsia="仿宋_GB2312" w:cs="仿宋_GB2312"/>
          <w:sz w:val="32"/>
          <w:szCs w:val="32"/>
        </w:rPr>
        <w:t>多次直接获益；被告</w:t>
      </w:r>
      <w:r>
        <w:rPr>
          <w:rFonts w:hint="eastAsia" w:ascii="仿宋_GB2312" w:hAnsi="仿宋_GB2312" w:eastAsia="仿宋_GB2312" w:cs="仿宋_GB2312"/>
          <w:sz w:val="32"/>
          <w:szCs w:val="32"/>
          <w:lang w:eastAsia="zh-CN"/>
        </w:rPr>
        <w:t>刘某清</w:t>
      </w:r>
      <w:r>
        <w:rPr>
          <w:rFonts w:hint="eastAsia" w:ascii="仿宋_GB2312" w:hAnsi="仿宋_GB2312" w:eastAsia="仿宋_GB2312" w:cs="仿宋_GB2312"/>
          <w:sz w:val="32"/>
          <w:szCs w:val="32"/>
        </w:rPr>
        <w:t>从被告</w:t>
      </w:r>
      <w:r>
        <w:rPr>
          <w:rFonts w:hint="eastAsia" w:ascii="仿宋_GB2312" w:hAnsi="仿宋_GB2312" w:eastAsia="仿宋_GB2312" w:cs="仿宋_GB2312"/>
          <w:sz w:val="32"/>
          <w:szCs w:val="32"/>
          <w:lang w:eastAsia="zh-CN"/>
        </w:rPr>
        <w:t>浙江慢某公司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磅某公司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上某公司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三某公司</w:t>
      </w:r>
      <w:r>
        <w:rPr>
          <w:rFonts w:hint="eastAsia" w:ascii="仿宋_GB2312" w:hAnsi="仿宋_GB2312" w:eastAsia="仿宋_GB2312" w:cs="仿宋_GB2312"/>
          <w:sz w:val="32"/>
          <w:szCs w:val="32"/>
        </w:rPr>
        <w:t>多次直接获益；被告</w:t>
      </w:r>
      <w:r>
        <w:rPr>
          <w:rFonts w:hint="eastAsia" w:ascii="仿宋_GB2312" w:hAnsi="仿宋_GB2312" w:eastAsia="仿宋_GB2312" w:cs="仿宋_GB2312"/>
          <w:sz w:val="32"/>
          <w:szCs w:val="32"/>
          <w:lang w:eastAsia="zh-CN"/>
        </w:rPr>
        <w:t>陈某玲</w:t>
      </w:r>
      <w:r>
        <w:rPr>
          <w:rFonts w:hint="eastAsia" w:ascii="仿宋_GB2312" w:hAnsi="仿宋_GB2312" w:eastAsia="仿宋_GB2312" w:cs="仿宋_GB2312"/>
          <w:sz w:val="32"/>
          <w:szCs w:val="32"/>
        </w:rPr>
        <w:t>则多次直接从</w:t>
      </w:r>
      <w:r>
        <w:rPr>
          <w:rFonts w:hint="eastAsia" w:ascii="仿宋_GB2312" w:hAnsi="仿宋_GB2312" w:eastAsia="仿宋_GB2312" w:cs="仿宋_GB2312"/>
          <w:sz w:val="32"/>
          <w:szCs w:val="32"/>
          <w:lang w:eastAsia="zh-CN"/>
        </w:rPr>
        <w:t>三某公司</w:t>
      </w:r>
      <w:r>
        <w:rPr>
          <w:rFonts w:hint="eastAsia" w:ascii="仿宋_GB2312" w:hAnsi="仿宋_GB2312" w:eastAsia="仿宋_GB2312" w:cs="仿宋_GB2312"/>
          <w:sz w:val="32"/>
          <w:szCs w:val="32"/>
        </w:rPr>
        <w:t>获益。最后，被告</w:t>
      </w:r>
      <w:r>
        <w:rPr>
          <w:rFonts w:hint="eastAsia" w:ascii="仿宋_GB2312" w:hAnsi="仿宋_GB2312" w:eastAsia="仿宋_GB2312" w:cs="仿宋_GB2312"/>
          <w:sz w:val="32"/>
          <w:szCs w:val="32"/>
          <w:lang w:eastAsia="zh-CN"/>
        </w:rPr>
        <w:t>华某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刘某清</w:t>
      </w:r>
      <w:r>
        <w:rPr>
          <w:rFonts w:hint="eastAsia" w:ascii="仿宋_GB2312" w:hAnsi="仿宋_GB2312" w:eastAsia="仿宋_GB2312" w:cs="仿宋_GB2312"/>
          <w:sz w:val="32"/>
          <w:szCs w:val="32"/>
        </w:rPr>
        <w:t>为多个案涉相关专利的发明人，</w:t>
      </w:r>
      <w:r>
        <w:rPr>
          <w:rFonts w:hint="eastAsia" w:ascii="仿宋_GB2312" w:hAnsi="仿宋_GB2312" w:eastAsia="仿宋_GB2312" w:cs="仿宋_GB2312"/>
          <w:sz w:val="32"/>
          <w:szCs w:val="32"/>
          <w:lang w:eastAsia="zh-CN"/>
        </w:rPr>
        <w:t>亦为被告浙江慢某公司、磅某公司、三某公司、上某公司、余姚慢某公司的实际控制人，被告华某本人亦系主动提出通过截取用户</w:t>
      </w:r>
      <w:r>
        <w:rPr>
          <w:rFonts w:hint="default" w:ascii="仿宋_GB2312" w:hAnsi="仿宋_GB2312" w:eastAsia="仿宋_GB2312" w:cs="仿宋_GB2312"/>
          <w:sz w:val="32"/>
          <w:szCs w:val="32"/>
          <w:lang w:val="en" w:eastAsia="zh-CN"/>
        </w:rPr>
        <w:t>cookie</w:t>
      </w:r>
      <w:r>
        <w:rPr>
          <w:rFonts w:hint="eastAsia" w:ascii="仿宋_GB2312" w:hAnsi="仿宋_GB2312" w:eastAsia="仿宋_GB2312" w:cs="仿宋_GB2312"/>
          <w:sz w:val="32"/>
          <w:szCs w:val="32"/>
          <w:lang w:val="en" w:eastAsia="zh-CN"/>
        </w:rPr>
        <w:t>获取平台商品数据，可见</w:t>
      </w:r>
      <w:r>
        <w:rPr>
          <w:rFonts w:hint="eastAsia" w:ascii="仿宋_GB2312" w:hAnsi="仿宋_GB2312" w:eastAsia="仿宋_GB2312" w:cs="仿宋_GB2312"/>
          <w:sz w:val="32"/>
          <w:szCs w:val="32"/>
        </w:rPr>
        <w:t>其对于侵权行为不仅是知晓，而是主动推动。综上，各被告构成共同侵权。</w:t>
      </w:r>
    </w:p>
    <w:p w14:paraId="5C210801">
      <w:pPr>
        <w:pStyle w:val="5"/>
        <w:keepNext w:val="0"/>
        <w:keepLines w:val="0"/>
        <w:pageBreakBefore w:val="0"/>
        <w:widowControl w:val="0"/>
        <w:kinsoku/>
        <w:wordWrap/>
        <w:overflowPunct/>
        <w:topLinePunct w:val="0"/>
        <w:autoSpaceDE/>
        <w:autoSpaceDN/>
        <w:bidi w:val="0"/>
        <w:adjustRightInd/>
        <w:snapToGrid/>
        <w:spacing w:line="620" w:lineRule="exact"/>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（二）各被告应承担的民事责任</w:t>
      </w:r>
    </w:p>
    <w:p w14:paraId="614DAFF8">
      <w:pPr>
        <w:pStyle w:val="5"/>
        <w:keepNext w:val="0"/>
        <w:keepLines w:val="0"/>
        <w:pageBreakBefore w:val="0"/>
        <w:widowControl w:val="0"/>
        <w:kinsoku/>
        <w:wordWrap/>
        <w:overflowPunct/>
        <w:topLinePunct w:val="0"/>
        <w:autoSpaceDE/>
        <w:autoSpaceDN/>
        <w:bidi w:val="0"/>
        <w:adjustRightInd/>
        <w:snapToGrid/>
        <w:spacing w:line="6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被告</w:t>
      </w:r>
      <w:r>
        <w:rPr>
          <w:rFonts w:hint="eastAsia" w:ascii="仿宋_GB2312" w:hAnsi="仿宋_GB2312" w:eastAsia="仿宋_GB2312" w:cs="仿宋_GB2312"/>
          <w:sz w:val="32"/>
          <w:szCs w:val="32"/>
          <w:lang w:eastAsia="zh-CN"/>
        </w:rPr>
        <w:t>浙江慢某公司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磅某公司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余姚慢某公司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上某公司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三某公司、华某、刘某清、陈某玲</w:t>
      </w:r>
      <w:r>
        <w:rPr>
          <w:rFonts w:hint="eastAsia" w:ascii="仿宋_GB2312" w:hAnsi="仿宋_GB2312" w:eastAsia="仿宋_GB2312" w:cs="仿宋_GB2312"/>
          <w:sz w:val="32"/>
          <w:szCs w:val="32"/>
          <w:lang w:val="en"/>
        </w:rPr>
        <w:t>实施了不正当竞争行为，该行为应予禁止</w:t>
      </w:r>
      <w:r>
        <w:rPr>
          <w:rFonts w:hint="eastAsia" w:ascii="仿宋_GB2312" w:hAnsi="仿宋_GB2312" w:eastAsia="仿宋_GB2312" w:cs="仿宋_GB2312"/>
          <w:sz w:val="32"/>
          <w:szCs w:val="32"/>
        </w:rPr>
        <w:t>，即停止</w:t>
      </w:r>
      <w:r>
        <w:rPr>
          <w:rFonts w:hint="eastAsia" w:ascii="仿宋_GB2312" w:hAnsi="仿宋_GB2312" w:eastAsia="仿宋_GB2312" w:cs="仿宋_GB2312"/>
          <w:sz w:val="32"/>
          <w:szCs w:val="32"/>
          <w:lang w:eastAsia="zh-CN"/>
        </w:rPr>
        <w:t>经本院认定的不当</w:t>
      </w:r>
      <w:r>
        <w:rPr>
          <w:rFonts w:hint="eastAsia" w:ascii="仿宋_GB2312" w:hAnsi="仿宋_GB2312" w:eastAsia="仿宋_GB2312" w:cs="仿宋_GB2312"/>
          <w:sz w:val="32"/>
          <w:szCs w:val="32"/>
        </w:rPr>
        <w:t>爬取、使用淘宝、天猫</w:t>
      </w:r>
      <w:r>
        <w:rPr>
          <w:rFonts w:hint="eastAsia" w:ascii="仿宋_GB2312" w:hAnsi="仿宋_GB2312" w:eastAsia="仿宋_GB2312" w:cs="仿宋_GB2312"/>
          <w:sz w:val="32"/>
          <w:szCs w:val="32"/>
          <w:lang w:eastAsia="zh-CN"/>
        </w:rPr>
        <w:t>商品</w:t>
      </w:r>
      <w:r>
        <w:rPr>
          <w:rFonts w:hint="eastAsia" w:ascii="仿宋_GB2312" w:hAnsi="仿宋_GB2312" w:eastAsia="仿宋_GB2312" w:cs="仿宋_GB2312"/>
          <w:sz w:val="32"/>
          <w:szCs w:val="32"/>
        </w:rPr>
        <w:t>数据的行为，删除并停止关于获取淘宝、天猫</w:t>
      </w:r>
      <w:r>
        <w:rPr>
          <w:rFonts w:hint="eastAsia" w:ascii="仿宋_GB2312" w:hAnsi="仿宋_GB2312" w:eastAsia="仿宋_GB2312" w:cs="仿宋_GB2312"/>
          <w:sz w:val="32"/>
          <w:szCs w:val="32"/>
          <w:lang w:eastAsia="zh-CN"/>
        </w:rPr>
        <w:t>上述</w:t>
      </w:r>
      <w:r>
        <w:rPr>
          <w:rFonts w:hint="eastAsia" w:ascii="仿宋_GB2312" w:hAnsi="仿宋_GB2312" w:eastAsia="仿宋_GB2312" w:cs="仿宋_GB2312"/>
          <w:sz w:val="32"/>
          <w:szCs w:val="32"/>
        </w:rPr>
        <w:t>数据产品和服务的业务宣传</w:t>
      </w:r>
      <w:r>
        <w:rPr>
          <w:rFonts w:hint="eastAsia" w:ascii="仿宋_GB2312" w:hAnsi="仿宋_GB2312" w:eastAsia="仿宋_GB2312" w:cs="仿宋_GB2312"/>
          <w:sz w:val="32"/>
          <w:szCs w:val="32"/>
          <w:lang w:val="en"/>
        </w:rPr>
        <w:t>并赔偿</w:t>
      </w:r>
      <w:r>
        <w:rPr>
          <w:rFonts w:hint="eastAsia" w:ascii="仿宋_GB2312" w:hAnsi="仿宋_GB2312" w:eastAsia="仿宋_GB2312" w:cs="仿宋_GB2312"/>
          <w:sz w:val="32"/>
          <w:szCs w:val="32"/>
          <w:lang w:val="en" w:eastAsia="zh-CN"/>
        </w:rPr>
        <w:t>两原告经济</w:t>
      </w:r>
      <w:r>
        <w:rPr>
          <w:rFonts w:hint="eastAsia" w:ascii="仿宋_GB2312" w:hAnsi="仿宋_GB2312" w:eastAsia="仿宋_GB2312" w:cs="仿宋_GB2312"/>
          <w:sz w:val="32"/>
          <w:szCs w:val="32"/>
          <w:lang w:val="en"/>
        </w:rPr>
        <w:t>损失。</w:t>
      </w:r>
    </w:p>
    <w:p w14:paraId="682CF0EF">
      <w:pPr>
        <w:pStyle w:val="5"/>
        <w:keepNext w:val="0"/>
        <w:keepLines w:val="0"/>
        <w:pageBreakBefore w:val="0"/>
        <w:widowControl w:val="0"/>
        <w:kinsoku/>
        <w:wordWrap/>
        <w:overflowPunct/>
        <w:topLinePunct w:val="0"/>
        <w:autoSpaceDE/>
        <w:autoSpaceDN/>
        <w:bidi w:val="0"/>
        <w:adjustRightInd/>
        <w:snapToGrid/>
        <w:spacing w:line="62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rPr>
        <w:t>关于各被告应承担的赔偿金额，两原告主张按照各被告因侵权所获的利益确定赔偿金额，</w:t>
      </w:r>
      <w:r>
        <w:rPr>
          <w:rFonts w:hint="eastAsia" w:ascii="仿宋_GB2312" w:hAnsi="仿宋_GB2312" w:eastAsia="仿宋_GB2312" w:cs="仿宋_GB2312"/>
          <w:sz w:val="32"/>
          <w:szCs w:val="32"/>
        </w:rPr>
        <w:t>根据《反不正当竞争法》第十七条第四款的规定：“经营者违反本法第六条、第九条规定，权利人因被侵权所受到的实际损失、侵权人因侵权所获得的利益难以确定的，由人民法院根据侵权行为的情节判决给予权利人五百万元以下的赔偿。”本案中，</w:t>
      </w:r>
      <w:r>
        <w:rPr>
          <w:rFonts w:hint="eastAsia" w:ascii="仿宋_GB2312" w:hAnsi="仿宋_GB2312" w:eastAsia="仿宋_GB2312" w:cs="仿宋_GB2312"/>
          <w:sz w:val="32"/>
          <w:szCs w:val="32"/>
          <w:lang w:val="en"/>
        </w:rPr>
        <w:t>两原告主张按照各被告因侵权所获的利益确定赔偿金额</w:t>
      </w:r>
      <w:r>
        <w:rPr>
          <w:rFonts w:hint="eastAsia" w:ascii="仿宋_GB2312" w:hAnsi="仿宋_GB2312" w:eastAsia="仿宋_GB2312" w:cs="仿宋_GB2312"/>
          <w:sz w:val="32"/>
          <w:szCs w:val="32"/>
          <w:lang w:val="en" w:eastAsia="zh-CN"/>
        </w:rPr>
        <w:t>，但</w:t>
      </w:r>
      <w:r>
        <w:rPr>
          <w:rFonts w:hint="eastAsia" w:ascii="仿宋_GB2312" w:hAnsi="仿宋_GB2312" w:eastAsia="仿宋_GB2312" w:cs="仿宋_GB2312"/>
          <w:sz w:val="32"/>
          <w:szCs w:val="32"/>
          <w:lang w:val="en"/>
        </w:rPr>
        <w:t>各被告因侵权所获的</w:t>
      </w:r>
      <w:r>
        <w:rPr>
          <w:rFonts w:hint="eastAsia" w:ascii="仿宋_GB2312" w:hAnsi="仿宋_GB2312" w:eastAsia="仿宋_GB2312" w:cs="仿宋_GB2312"/>
          <w:sz w:val="32"/>
          <w:szCs w:val="32"/>
          <w:lang w:val="en" w:eastAsia="zh-CN"/>
        </w:rPr>
        <w:t>实际</w:t>
      </w:r>
      <w:r>
        <w:rPr>
          <w:rFonts w:hint="eastAsia" w:ascii="仿宋_GB2312" w:hAnsi="仿宋_GB2312" w:eastAsia="仿宋_GB2312" w:cs="仿宋_GB2312"/>
          <w:sz w:val="32"/>
          <w:szCs w:val="32"/>
          <w:lang w:val="en"/>
        </w:rPr>
        <w:t>利益</w:t>
      </w:r>
      <w:r>
        <w:rPr>
          <w:rFonts w:hint="eastAsia" w:ascii="仿宋_GB2312" w:hAnsi="仿宋_GB2312" w:eastAsia="仿宋_GB2312" w:cs="仿宋_GB2312"/>
          <w:sz w:val="32"/>
          <w:szCs w:val="32"/>
          <w:lang w:val="en" w:eastAsia="zh-CN"/>
        </w:rPr>
        <w:t>及两原告受到的实际损失均无法确定，故本院依法适用法定赔偿</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本院认为，主要考虑如下因素确定赔偿金额：1.各被告具体侵权行为、持续的时间、获取数据的巨大量级；</w:t>
      </w:r>
      <w:r>
        <w:rPr>
          <w:rFonts w:hint="eastAsia" w:ascii="仿宋_GB2312" w:hAnsi="仿宋_GB2312" w:eastAsia="仿宋_GB2312" w:cs="仿宋_GB2312"/>
          <w:color w:val="auto"/>
          <w:sz w:val="32"/>
          <w:szCs w:val="32"/>
          <w:highlight w:val="none"/>
          <w:lang w:val="en-US" w:eastAsia="zh-CN"/>
        </w:rPr>
        <w:t>2.涉案商品数据</w:t>
      </w:r>
      <w:r>
        <w:rPr>
          <w:rFonts w:hint="eastAsia" w:ascii="仿宋_GB2312" w:hAnsi="仿宋_GB2312" w:eastAsia="仿宋_GB2312" w:cs="仿宋_GB2312"/>
          <w:color w:val="auto"/>
          <w:sz w:val="32"/>
          <w:szCs w:val="32"/>
          <w:highlight w:val="none"/>
          <w:lang w:eastAsia="zh-CN"/>
        </w:rPr>
        <w:t>中各类别数据所涉及</w:t>
      </w:r>
      <w:r>
        <w:rPr>
          <w:rFonts w:hint="eastAsia" w:ascii="仿宋_GB2312" w:hAnsi="仿宋_GB2312" w:eastAsia="仿宋_GB2312" w:cs="仿宋_GB2312"/>
          <w:color w:val="auto"/>
          <w:sz w:val="32"/>
          <w:szCs w:val="32"/>
          <w:highlight w:val="none"/>
          <w:lang w:val="en-US" w:eastAsia="zh-CN"/>
        </w:rPr>
        <w:t>的不同公开程度、多种获取手段、多个时间节点；3.</w:t>
      </w:r>
      <w:r>
        <w:rPr>
          <w:rFonts w:hint="eastAsia" w:ascii="仿宋_GB2312" w:hAnsi="仿宋_GB2312" w:eastAsia="仿宋_GB2312" w:cs="仿宋_GB2312"/>
          <w:color w:val="auto"/>
          <w:sz w:val="32"/>
          <w:szCs w:val="32"/>
          <w:highlight w:val="none"/>
          <w:lang w:eastAsia="zh-CN"/>
        </w:rPr>
        <w:t>涉案商品数据中各类别数据对被诉网站</w:t>
      </w:r>
      <w:r>
        <w:rPr>
          <w:rFonts w:hint="eastAsia" w:ascii="仿宋_GB2312" w:hAnsi="仿宋_GB2312" w:eastAsia="仿宋_GB2312" w:cs="仿宋_GB2312"/>
          <w:color w:val="auto"/>
          <w:sz w:val="32"/>
          <w:szCs w:val="32"/>
          <w:highlight w:val="none"/>
          <w:lang w:val="en-US" w:eastAsia="zh-CN"/>
        </w:rPr>
        <w:t>/平台提供的数据产品/服务的贡献度；4.通过SDK接口获取的部分商品数据与通过爬虫手段获取的部分商品数据存在重合且无法区分的情况；5</w:t>
      </w:r>
      <w:r>
        <w:rPr>
          <w:rFonts w:hint="eastAsia" w:ascii="仿宋_GB2312" w:hAnsi="仿宋_GB2312" w:eastAsia="仿宋_GB2312" w:cs="仿宋_GB2312"/>
          <w:color w:val="auto"/>
          <w:sz w:val="32"/>
          <w:szCs w:val="32"/>
          <w:highlight w:val="none"/>
        </w:rPr>
        <w:t>.各被告实施侵权行为的主观恶意程度；</w:t>
      </w:r>
      <w:r>
        <w:rPr>
          <w:rFonts w:hint="eastAsia" w:ascii="仿宋_GB2312" w:hAnsi="仿宋_GB2312" w:eastAsia="仿宋_GB2312" w:cs="仿宋_GB2312"/>
          <w:color w:val="auto"/>
          <w:sz w:val="32"/>
          <w:szCs w:val="32"/>
          <w:highlight w:val="none"/>
          <w:lang w:val="en-US" w:eastAsia="zh-CN"/>
        </w:rPr>
        <w:t>6.各被告经营的业务具有</w:t>
      </w:r>
      <w:r>
        <w:rPr>
          <w:rFonts w:hint="default" w:ascii="仿宋_GB2312" w:hAnsi="仿宋_GB2312" w:eastAsia="仿宋_GB2312" w:cs="仿宋_GB2312"/>
          <w:color w:val="auto"/>
          <w:sz w:val="32"/>
          <w:szCs w:val="32"/>
          <w:highlight w:val="none"/>
          <w:lang w:val="en" w:eastAsia="zh-CN"/>
        </w:rPr>
        <w:t>ToB</w:t>
      </w:r>
      <w:r>
        <w:rPr>
          <w:rFonts w:hint="eastAsia" w:ascii="仿宋_GB2312" w:hAnsi="仿宋_GB2312" w:eastAsia="仿宋_GB2312" w:cs="仿宋_GB2312"/>
          <w:color w:val="auto"/>
          <w:sz w:val="32"/>
          <w:szCs w:val="32"/>
          <w:highlight w:val="none"/>
          <w:lang w:val="en" w:eastAsia="zh-CN"/>
        </w:rPr>
        <w:t>（企业级业务）和</w:t>
      </w:r>
      <w:r>
        <w:rPr>
          <w:rFonts w:hint="default" w:ascii="仿宋_GB2312" w:hAnsi="仿宋_GB2312" w:eastAsia="仿宋_GB2312" w:cs="仿宋_GB2312"/>
          <w:color w:val="auto"/>
          <w:sz w:val="32"/>
          <w:szCs w:val="32"/>
          <w:highlight w:val="none"/>
          <w:lang w:val="en" w:eastAsia="zh-CN"/>
        </w:rPr>
        <w:t>ToC</w:t>
      </w:r>
      <w:r>
        <w:rPr>
          <w:rFonts w:hint="eastAsia" w:ascii="仿宋_GB2312" w:hAnsi="仿宋_GB2312" w:eastAsia="仿宋_GB2312" w:cs="仿宋_GB2312"/>
          <w:color w:val="auto"/>
          <w:sz w:val="32"/>
          <w:szCs w:val="32"/>
          <w:highlight w:val="none"/>
          <w:lang w:val="en" w:eastAsia="zh-CN"/>
        </w:rPr>
        <w:t>（大众消费业务）的区分，本案涉及的</w:t>
      </w:r>
      <w:r>
        <w:rPr>
          <w:rFonts w:hint="default" w:ascii="仿宋_GB2312" w:hAnsi="仿宋_GB2312" w:eastAsia="仿宋_GB2312" w:cs="仿宋_GB2312"/>
          <w:color w:val="auto"/>
          <w:sz w:val="32"/>
          <w:szCs w:val="32"/>
          <w:highlight w:val="none"/>
          <w:lang w:val="en" w:eastAsia="zh-CN"/>
        </w:rPr>
        <w:t>ToB</w:t>
      </w:r>
      <w:r>
        <w:rPr>
          <w:rFonts w:hint="eastAsia" w:ascii="仿宋_GB2312" w:hAnsi="仿宋_GB2312" w:eastAsia="仿宋_GB2312" w:cs="仿宋_GB2312"/>
          <w:color w:val="auto"/>
          <w:sz w:val="32"/>
          <w:szCs w:val="32"/>
          <w:highlight w:val="none"/>
          <w:lang w:val="en" w:eastAsia="zh-CN"/>
        </w:rPr>
        <w:t>（企业级业务）部分业务量及营收的情况；</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各被告经营的数据服务签订的合同数量、宣传内容、网页、流水等显示各被告的公司具有一定的规模；</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两原告</w:t>
      </w:r>
      <w:r>
        <w:rPr>
          <w:rFonts w:hint="eastAsia" w:ascii="仿宋_GB2312" w:hAnsi="仿宋_GB2312" w:eastAsia="仿宋_GB2312" w:cs="仿宋_GB2312"/>
          <w:sz w:val="32"/>
          <w:szCs w:val="32"/>
        </w:rPr>
        <w:t>代理人申请法院调取的各被告的银行流水；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.各被告经营的数据服务签订的合同显示的金额；</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.“鲸参谋”平台</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支付对价</w:t>
      </w:r>
      <w:r>
        <w:rPr>
          <w:rFonts w:hint="eastAsia" w:ascii="仿宋_GB2312" w:hAnsi="仿宋_GB2312" w:eastAsia="仿宋_GB2312" w:cs="仿宋_GB2312"/>
          <w:sz w:val="32"/>
          <w:szCs w:val="32"/>
          <w:lang w:eastAsia="zh-CN"/>
        </w:rPr>
        <w:t>的情况以及</w:t>
      </w:r>
      <w:r>
        <w:rPr>
          <w:rFonts w:hint="eastAsia" w:ascii="仿宋_GB2312" w:hAnsi="仿宋_GB2312" w:eastAsia="仿宋_GB2312" w:cs="仿宋_GB2312"/>
          <w:sz w:val="32"/>
          <w:szCs w:val="32"/>
        </w:rPr>
        <w:t>定制API服务</w:t>
      </w:r>
      <w:r>
        <w:rPr>
          <w:rFonts w:hint="eastAsia" w:ascii="仿宋_GB2312" w:hAnsi="仿宋_GB2312" w:eastAsia="仿宋_GB2312" w:cs="仿宋_GB2312"/>
          <w:sz w:val="32"/>
          <w:szCs w:val="32"/>
          <w:lang w:eastAsia="zh-CN"/>
        </w:rPr>
        <w:t>的报价情况</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.两原告为本案维权进行了多次公证、可信时间戳认证等证据保全，并委托律师参加诉讼，支出的维权合理开支</w:t>
      </w:r>
      <w:r>
        <w:rPr>
          <w:rFonts w:hint="eastAsia" w:ascii="仿宋_GB2312" w:hAnsi="仿宋_GB2312" w:eastAsia="仿宋_GB2312" w:cs="仿宋_GB2312"/>
          <w:sz w:val="32"/>
          <w:szCs w:val="32"/>
          <w:lang w:val="en-US" w:eastAsia="zh-CN"/>
        </w:rPr>
        <w:t>。</w:t>
      </w:r>
    </w:p>
    <w:p w14:paraId="01F5496F">
      <w:pPr>
        <w:pStyle w:val="5"/>
        <w:keepNext w:val="0"/>
        <w:keepLines w:val="0"/>
        <w:pageBreakBefore w:val="0"/>
        <w:widowControl w:val="0"/>
        <w:kinsoku/>
        <w:wordWrap w:val="0"/>
        <w:overflowPunct/>
        <w:topLinePunct w:val="0"/>
        <w:autoSpaceDE/>
        <w:autoSpaceDN/>
        <w:bidi w:val="0"/>
        <w:adjustRightInd/>
        <w:snapToGrid/>
        <w:spacing w:line="62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关于两原告要求判令八被告在其运营的“慢慢买电商数据分析中心”网页（https://data.manmanbuy.com/）</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慢慢买”微信公众号</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慢慢买”小程序</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慢慢买”APP</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慢慢买”官方微博</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慢慢买大数据”小红书平台</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慢慢买大数据”搜狐网平台</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慢慢买数据”知乎平台等</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鲸参谋数据分析中心”官方网站（https://www.jingcanmou.com/）</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鲸参谋电商大数据”微信公众号</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鲸参谋电商数据”新浪微博官方账号</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鲸参谋电商数据”小红书平台</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鲸参谋电商大数据”搜狐网</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鲸参谋电商大数据”知乎平台等所有宣发过侵权产品内容的平台的显著位置连续三十天刊登声明（声明内容须经原告确认），为</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原告消除影响的诉请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本院认为，被告</w:t>
      </w:r>
      <w:r>
        <w:rPr>
          <w:rFonts w:hint="eastAsia" w:ascii="仿宋_GB2312" w:hAnsi="仿宋_GB2312" w:eastAsia="仿宋_GB2312" w:cs="仿宋_GB2312"/>
          <w:sz w:val="32"/>
          <w:szCs w:val="32"/>
          <w:lang w:eastAsia="zh-CN"/>
        </w:rPr>
        <w:t>浙江慢某公司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磅某公司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上某公司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余姚慢某公司、华某、刘某清、陈某玲</w:t>
      </w:r>
      <w:r>
        <w:rPr>
          <w:rFonts w:hint="eastAsia" w:ascii="仿宋_GB2312" w:hAnsi="仿宋_GB2312" w:eastAsia="仿宋_GB2312" w:cs="仿宋_GB2312"/>
          <w:sz w:val="32"/>
          <w:szCs w:val="32"/>
        </w:rPr>
        <w:t>的涉案不正当竞争行为共同妨碍、破坏了两原告合法提供的网络产品或者服务的正常运行，违反了数据市场商业道德，损害了数据市场的竞争秩序，应当承担消除影响的侵权责任。由于各方均确认</w:t>
      </w:r>
      <w:r>
        <w:rPr>
          <w:rFonts w:hint="eastAsia" w:ascii="仿宋_GB2312" w:hAnsi="仿宋_GB2312" w:eastAsia="仿宋_GB2312" w:cs="仿宋_GB2312"/>
          <w:sz w:val="32"/>
          <w:szCs w:val="32"/>
          <w:lang w:val="en"/>
        </w:rPr>
        <w:t>datamanmanbuy.com、api.manmanbuy.com、data.jingcanmou.com、t.jingcanmou.com、jiance.manmanbuy.com、yuyaoseo.com网站现均已关停，</w:t>
      </w:r>
      <w:r>
        <w:rPr>
          <w:rFonts w:hint="eastAsia" w:ascii="仿宋_GB2312" w:hAnsi="仿宋_GB2312" w:eastAsia="仿宋_GB2312" w:cs="仿宋_GB2312"/>
          <w:sz w:val="32"/>
          <w:szCs w:val="32"/>
          <w:lang w:eastAsia="zh-CN"/>
        </w:rPr>
        <w:t>被告方称</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慢慢买大数据”小红书平台</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鲸参谋电商数据”小红书平台</w:t>
      </w:r>
      <w:r>
        <w:rPr>
          <w:rFonts w:hint="eastAsia" w:ascii="仿宋_GB2312" w:hAnsi="仿宋_GB2312" w:eastAsia="仿宋_GB2312" w:cs="仿宋_GB2312"/>
          <w:sz w:val="32"/>
          <w:szCs w:val="32"/>
          <w:lang w:eastAsia="zh-CN"/>
        </w:rPr>
        <w:t>账号、“电商数据管家小鲸”新浪微博非被告方未掌握，除上述账号中内容外，其余账号</w:t>
      </w:r>
      <w:r>
        <w:rPr>
          <w:rFonts w:hint="default" w:ascii="仿宋_GB2312" w:hAnsi="仿宋_GB2312" w:eastAsia="仿宋_GB2312" w:cs="仿宋_GB2312"/>
          <w:sz w:val="32"/>
          <w:szCs w:val="32"/>
          <w:lang w:val="en" w:eastAsia="zh-CN"/>
        </w:rPr>
        <w:t>ToB</w:t>
      </w:r>
      <w:r>
        <w:rPr>
          <w:rFonts w:hint="eastAsia" w:ascii="仿宋_GB2312" w:hAnsi="仿宋_GB2312" w:eastAsia="仿宋_GB2312" w:cs="仿宋_GB2312"/>
          <w:sz w:val="32"/>
          <w:szCs w:val="32"/>
          <w:lang w:val="en" w:eastAsia="zh-CN"/>
        </w:rPr>
        <w:t>业务的宣传内容现均已删除。</w:t>
      </w:r>
      <w:r>
        <w:rPr>
          <w:rFonts w:hint="eastAsia" w:ascii="仿宋_GB2312" w:hAnsi="仿宋_GB2312" w:eastAsia="仿宋_GB2312" w:cs="仿宋_GB2312"/>
          <w:sz w:val="32"/>
          <w:szCs w:val="32"/>
          <w:lang w:val="en"/>
        </w:rPr>
        <w:t>两原告在庭审中亦确认两原告主张消除影响的上述平台中部分账号注册信息无法查看，账号主体不明，故</w:t>
      </w:r>
      <w:r>
        <w:rPr>
          <w:rFonts w:hint="eastAsia" w:ascii="仿宋_GB2312" w:hAnsi="仿宋_GB2312" w:eastAsia="仿宋_GB2312" w:cs="仿宋_GB2312"/>
          <w:sz w:val="32"/>
          <w:szCs w:val="32"/>
        </w:rPr>
        <w:t>被告</w:t>
      </w:r>
      <w:r>
        <w:rPr>
          <w:rFonts w:hint="eastAsia" w:ascii="仿宋_GB2312" w:hAnsi="仿宋_GB2312" w:eastAsia="仿宋_GB2312" w:cs="仿宋_GB2312"/>
          <w:sz w:val="32"/>
          <w:szCs w:val="32"/>
          <w:lang w:eastAsia="zh-CN"/>
        </w:rPr>
        <w:t>浙江慢某公司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磅某公司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上某公司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余姚慢某公司、华某、刘某清、陈某玲</w:t>
      </w:r>
      <w:r>
        <w:rPr>
          <w:rFonts w:hint="eastAsia" w:ascii="仿宋_GB2312" w:hAnsi="仿宋_GB2312" w:eastAsia="仿宋_GB2312" w:cs="仿宋_GB2312"/>
          <w:sz w:val="32"/>
          <w:szCs w:val="32"/>
        </w:rPr>
        <w:t>应于本判决生效之日起三十日内在一家全国性报纸上刊登声明，就涉案不正当竞争行为为两原告消除影响。</w:t>
      </w:r>
    </w:p>
    <w:p w14:paraId="2E9FEE2B">
      <w:pPr>
        <w:pStyle w:val="5"/>
        <w:keepNext w:val="0"/>
        <w:keepLines w:val="0"/>
        <w:pageBreakBefore w:val="0"/>
        <w:widowControl w:val="0"/>
        <w:kinsoku/>
        <w:wordWrap/>
        <w:overflowPunct/>
        <w:topLinePunct w:val="0"/>
        <w:autoSpaceDE/>
        <w:autoSpaceDN/>
        <w:bidi w:val="0"/>
        <w:adjustRightInd/>
        <w:snapToGrid/>
        <w:spacing w:line="6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综上，依照《中华人民共和国反不正当竞争法》第二条</w:t>
      </w:r>
      <w:r>
        <w:rPr>
          <w:rFonts w:hint="eastAsia" w:ascii="仿宋_GB2312" w:hAnsi="仿宋_GB2312" w:eastAsia="仿宋_GB2312" w:cs="仿宋_GB2312"/>
          <w:sz w:val="32"/>
          <w:szCs w:val="32"/>
          <w:lang w:eastAsia="zh-CN"/>
        </w:rPr>
        <w:t>第一款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第二款、第十二条第二款、</w:t>
      </w:r>
      <w:r>
        <w:rPr>
          <w:rFonts w:hint="eastAsia" w:ascii="仿宋_GB2312" w:hAnsi="仿宋_GB2312" w:eastAsia="仿宋_GB2312" w:cs="仿宋_GB2312"/>
          <w:sz w:val="32"/>
          <w:szCs w:val="32"/>
        </w:rPr>
        <w:t>第十七条，《中华人民共和国民事诉讼法》第六十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条第一款之规定，判决如下：</w:t>
      </w:r>
    </w:p>
    <w:p w14:paraId="11311A99">
      <w:pPr>
        <w:pStyle w:val="5"/>
        <w:keepNext w:val="0"/>
        <w:keepLines w:val="0"/>
        <w:pageBreakBefore w:val="0"/>
        <w:widowControl w:val="0"/>
        <w:kinsoku/>
        <w:wordWrap/>
        <w:overflowPunct/>
        <w:topLinePunct w:val="0"/>
        <w:autoSpaceDE/>
        <w:autoSpaceDN/>
        <w:bidi w:val="0"/>
        <w:adjustRightInd/>
        <w:snapToGrid/>
        <w:spacing w:line="620" w:lineRule="exact"/>
        <w:ind w:firstLine="64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被告浙江慢某网络有限公司、杭州磅某科技有限公司、余姚市上某网络有限公司、宁波三某网络有限公司、余姚市慢某网络有限公司、华某、刘某清、陈某玲立即停止经本院认定的</w:t>
      </w:r>
      <w:r>
        <w:rPr>
          <w:rFonts w:hint="eastAsia" w:ascii="仿宋_GB2312" w:hAnsi="仿宋_GB2312" w:eastAsia="仿宋_GB2312" w:cs="仿宋_GB2312"/>
          <w:sz w:val="32"/>
          <w:szCs w:val="32"/>
          <w:highlight w:val="none"/>
          <w:shd w:val="clear" w:color="auto" w:fill="auto"/>
          <w:lang w:eastAsia="zh-CN"/>
        </w:rPr>
        <w:t>不正当竞争行为</w:t>
      </w:r>
      <w:r>
        <w:rPr>
          <w:rFonts w:hint="eastAsia" w:ascii="仿宋_GB2312" w:hAnsi="仿宋_GB2312" w:eastAsia="仿宋_GB2312" w:cs="仿宋_GB2312"/>
          <w:sz w:val="32"/>
          <w:szCs w:val="32"/>
          <w:highlight w:val="none"/>
          <w:shd w:val="clear" w:color="auto" w:fill="auto"/>
        </w:rPr>
        <w:t>；</w:t>
      </w:r>
    </w:p>
    <w:p w14:paraId="1A75D415">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二、</w:t>
      </w:r>
      <w:r>
        <w:rPr>
          <w:rFonts w:hint="eastAsia" w:ascii="仿宋_GB2312" w:hAnsi="仿宋_GB2312" w:eastAsia="仿宋_GB2312" w:cs="仿宋_GB2312"/>
          <w:sz w:val="32"/>
          <w:szCs w:val="32"/>
          <w:highlight w:val="none"/>
          <w:shd w:val="clear" w:color="auto" w:fill="auto"/>
          <w:lang w:eastAsia="zh-CN"/>
        </w:rPr>
        <w:t>被告浙江慢某网络有限公司、杭州磅</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highlight w:val="none"/>
          <w:shd w:val="clear" w:color="auto" w:fill="auto"/>
          <w:lang w:eastAsia="zh-CN"/>
        </w:rPr>
        <w:t>科技有限公司、余姚市上</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highlight w:val="none"/>
          <w:shd w:val="clear" w:color="auto" w:fill="auto"/>
          <w:lang w:eastAsia="zh-CN"/>
        </w:rPr>
        <w:t>网络有限公司、宁波三</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highlight w:val="none"/>
          <w:shd w:val="clear" w:color="auto" w:fill="auto"/>
          <w:lang w:eastAsia="zh-CN"/>
        </w:rPr>
        <w:t>网络有限公司、余姚市慢某网络有限公司、华某、刘某清、陈某玲于本判决生效之日起十日内赔偿原告浙江淘</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highlight w:val="none"/>
          <w:shd w:val="clear" w:color="auto" w:fill="auto"/>
          <w:lang w:eastAsia="zh-CN"/>
        </w:rPr>
        <w:t>网络有限公司、浙江天</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highlight w:val="none"/>
          <w:shd w:val="clear" w:color="auto" w:fill="auto"/>
          <w:lang w:eastAsia="zh-CN"/>
        </w:rPr>
        <w:t>网络有限公司经济损失</w:t>
      </w:r>
      <w:r>
        <w:rPr>
          <w:rFonts w:hint="eastAsia" w:ascii="仿宋_GB2312" w:hAnsi="仿宋_GB2312" w:eastAsia="仿宋_GB2312" w:cs="仿宋_GB2312"/>
          <w:sz w:val="32"/>
          <w:szCs w:val="32"/>
          <w:highlight w:val="none"/>
          <w:shd w:val="clear" w:color="auto" w:fill="auto"/>
          <w:lang w:val="en-US" w:eastAsia="zh-CN"/>
        </w:rPr>
        <w:t>500万元（包含合理维权费用）</w:t>
      </w:r>
      <w:r>
        <w:rPr>
          <w:rFonts w:hint="eastAsia" w:ascii="仿宋_GB2312" w:hAnsi="仿宋_GB2312" w:eastAsia="仿宋_GB2312" w:cs="仿宋_GB2312"/>
          <w:sz w:val="32"/>
          <w:szCs w:val="32"/>
          <w:highlight w:val="none"/>
          <w:shd w:val="clear" w:color="auto" w:fill="auto"/>
          <w:lang w:eastAsia="zh-CN"/>
        </w:rPr>
        <w:t>；</w:t>
      </w:r>
    </w:p>
    <w:p w14:paraId="761775AD">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三、被告浙江慢某网络有限公司、杭州磅</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highlight w:val="none"/>
          <w:shd w:val="clear" w:color="auto" w:fill="auto"/>
          <w:lang w:eastAsia="zh-CN"/>
        </w:rPr>
        <w:t>科技有限公司、余姚市上</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highlight w:val="none"/>
          <w:shd w:val="clear" w:color="auto" w:fill="auto"/>
          <w:lang w:eastAsia="zh-CN"/>
        </w:rPr>
        <w:t>网络有限公司、宁波三</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highlight w:val="none"/>
          <w:shd w:val="clear" w:color="auto" w:fill="auto"/>
          <w:lang w:eastAsia="zh-CN"/>
        </w:rPr>
        <w:t>网络有限公司、余姚市慢某网络有限公司、华某、刘某清、陈某玲于本判决生效之日起三十日内履行在一家全国性报纸上刊登声明为原告浙江淘宝网络有限公司、浙江天猫网络有限公司消除影响的义务，持续时间不得少于三十日（该声明内容需在本判决生效后十日内送本院审核，逾期不履行，本院将在相关媒体上公开本判决书主要内容，所需费用由上述被告负担）；</w:t>
      </w:r>
    </w:p>
    <w:p w14:paraId="3E9AE853">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四、驳回原告浙江淘</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highlight w:val="none"/>
          <w:shd w:val="clear" w:color="auto" w:fill="auto"/>
          <w:lang w:eastAsia="zh-CN"/>
        </w:rPr>
        <w:t>网络有限公司、浙江天</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highlight w:val="none"/>
          <w:shd w:val="clear" w:color="auto" w:fill="auto"/>
          <w:lang w:eastAsia="zh-CN"/>
        </w:rPr>
        <w:t>网络有限公司的其他诉讼请求。</w:t>
      </w:r>
    </w:p>
    <w:p w14:paraId="4D577906">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24"/>
          <w:highlight w:val="none"/>
          <w:shd w:val="clear" w:color="auto" w:fill="auto"/>
        </w:rPr>
      </w:pPr>
      <w:r>
        <w:rPr>
          <w:rFonts w:hint="eastAsia" w:ascii="仿宋_GB2312" w:hAnsi="仿宋_GB2312" w:eastAsia="仿宋_GB2312" w:cs="仿宋_GB2312"/>
          <w:sz w:val="32"/>
          <w:szCs w:val="32"/>
          <w:highlight w:val="none"/>
          <w:shd w:val="clear" w:color="auto" w:fill="auto"/>
        </w:rPr>
        <w:t>如果未按本判决指定的期间履行给付金钱义务，应当依照《中华人民共和国民事诉</w:t>
      </w:r>
      <w:r>
        <w:rPr>
          <w:rFonts w:hint="eastAsia" w:ascii="仿宋_GB2312" w:hAnsi="仿宋_GB2312" w:eastAsia="仿宋_GB2312" w:cs="仿宋_GB2312"/>
          <w:sz w:val="32"/>
          <w:szCs w:val="24"/>
          <w:highlight w:val="none"/>
          <w:shd w:val="clear" w:color="auto" w:fill="auto"/>
        </w:rPr>
        <w:t>讼法》第二百</w:t>
      </w:r>
      <w:r>
        <w:rPr>
          <w:rFonts w:hint="eastAsia" w:ascii="仿宋_GB2312" w:hAnsi="仿宋_GB2312" w:eastAsia="仿宋_GB2312" w:cs="仿宋_GB2312"/>
          <w:sz w:val="32"/>
          <w:szCs w:val="24"/>
          <w:highlight w:val="none"/>
          <w:shd w:val="clear" w:color="auto" w:fill="auto"/>
          <w:lang w:eastAsia="zh-CN"/>
        </w:rPr>
        <w:t>六十四</w:t>
      </w:r>
      <w:r>
        <w:rPr>
          <w:rFonts w:hint="eastAsia" w:ascii="仿宋_GB2312" w:hAnsi="仿宋_GB2312" w:eastAsia="仿宋_GB2312" w:cs="仿宋_GB2312"/>
          <w:sz w:val="32"/>
          <w:szCs w:val="24"/>
          <w:highlight w:val="none"/>
          <w:shd w:val="clear" w:color="auto" w:fill="auto"/>
        </w:rPr>
        <w:t>条及相关司法解释之规定，加倍支付迟延履行期间的债务利息（加倍部分债务利息=债务人尚未清偿的生效法律文书确定的除一般债务利息之外的金钱债务×日万分之一点七五×迟延履行期间）。</w:t>
      </w:r>
    </w:p>
    <w:p w14:paraId="7804AAFB">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color w:val="auto"/>
          <w:sz w:val="32"/>
          <w:szCs w:val="24"/>
          <w:highlight w:val="none"/>
          <w:shd w:val="clear" w:color="auto" w:fill="auto"/>
        </w:rPr>
      </w:pPr>
      <w:r>
        <w:rPr>
          <w:rFonts w:hint="eastAsia" w:ascii="仿宋_GB2312" w:hAnsi="仿宋_GB2312" w:eastAsia="仿宋_GB2312" w:cs="仿宋_GB2312"/>
          <w:color w:val="auto"/>
          <w:sz w:val="32"/>
          <w:szCs w:val="24"/>
          <w:highlight w:val="none"/>
          <w:shd w:val="clear" w:color="auto" w:fill="auto"/>
        </w:rPr>
        <w:t>本案案件受理费</w:t>
      </w:r>
      <w:r>
        <w:rPr>
          <w:rFonts w:hint="eastAsia" w:ascii="仿宋_GB2312" w:hAnsi="仿宋_GB2312" w:eastAsia="仿宋_GB2312" w:cs="仿宋_GB2312"/>
          <w:color w:val="auto"/>
          <w:sz w:val="32"/>
          <w:szCs w:val="24"/>
          <w:highlight w:val="none"/>
          <w:shd w:val="clear" w:color="auto" w:fill="auto"/>
          <w:lang w:val="en-US" w:eastAsia="zh-CN"/>
        </w:rPr>
        <w:t>141 800</w:t>
      </w:r>
      <w:r>
        <w:rPr>
          <w:rFonts w:hint="eastAsia" w:ascii="仿宋_GB2312" w:hAnsi="仿宋_GB2312" w:eastAsia="仿宋_GB2312" w:cs="仿宋_GB2312"/>
          <w:color w:val="auto"/>
          <w:sz w:val="32"/>
          <w:szCs w:val="24"/>
          <w:highlight w:val="none"/>
          <w:shd w:val="clear" w:color="auto" w:fill="auto"/>
        </w:rPr>
        <w:t>元，保全费5</w:t>
      </w:r>
      <w:r>
        <w:rPr>
          <w:rFonts w:hint="eastAsia" w:ascii="仿宋_GB2312" w:hAnsi="仿宋_GB2312" w:eastAsia="仿宋_GB2312" w:cs="仿宋_GB2312"/>
          <w:color w:val="auto"/>
          <w:sz w:val="32"/>
          <w:szCs w:val="24"/>
          <w:highlight w:val="none"/>
          <w:shd w:val="clear" w:color="auto" w:fill="auto"/>
          <w:lang w:val="en-US" w:eastAsia="zh-CN"/>
        </w:rPr>
        <w:t xml:space="preserve"> </w:t>
      </w:r>
      <w:r>
        <w:rPr>
          <w:rFonts w:hint="eastAsia" w:ascii="仿宋_GB2312" w:hAnsi="仿宋_GB2312" w:eastAsia="仿宋_GB2312" w:cs="仿宋_GB2312"/>
          <w:color w:val="auto"/>
          <w:sz w:val="32"/>
          <w:szCs w:val="24"/>
          <w:highlight w:val="none"/>
          <w:shd w:val="clear" w:color="auto" w:fill="auto"/>
        </w:rPr>
        <w:t>000元</w:t>
      </w:r>
      <w:r>
        <w:rPr>
          <w:rFonts w:hint="eastAsia" w:ascii="仿宋_GB2312" w:hAnsi="仿宋_GB2312" w:eastAsia="仿宋_GB2312" w:cs="仿宋_GB2312"/>
          <w:color w:val="auto"/>
          <w:sz w:val="32"/>
          <w:szCs w:val="24"/>
          <w:highlight w:val="none"/>
          <w:shd w:val="clear" w:color="auto" w:fill="auto"/>
          <w:lang w:eastAsia="zh-CN"/>
        </w:rPr>
        <w:t>，共计146</w:t>
      </w:r>
      <w:r>
        <w:rPr>
          <w:rFonts w:hint="eastAsia" w:ascii="仿宋_GB2312" w:hAnsi="仿宋_GB2312" w:eastAsia="仿宋_GB2312" w:cs="仿宋_GB2312"/>
          <w:color w:val="auto"/>
          <w:sz w:val="32"/>
          <w:szCs w:val="24"/>
          <w:highlight w:val="none"/>
          <w:shd w:val="clear" w:color="auto" w:fill="auto"/>
          <w:lang w:val="en-US" w:eastAsia="zh-CN"/>
        </w:rPr>
        <w:t xml:space="preserve"> </w:t>
      </w:r>
      <w:r>
        <w:rPr>
          <w:rFonts w:hint="eastAsia" w:ascii="仿宋_GB2312" w:hAnsi="仿宋_GB2312" w:eastAsia="仿宋_GB2312" w:cs="仿宋_GB2312"/>
          <w:color w:val="auto"/>
          <w:sz w:val="32"/>
          <w:szCs w:val="24"/>
          <w:highlight w:val="none"/>
          <w:shd w:val="clear" w:color="auto" w:fill="auto"/>
          <w:lang w:eastAsia="zh-CN"/>
        </w:rPr>
        <w:t>800元，</w:t>
      </w:r>
      <w:r>
        <w:rPr>
          <w:rFonts w:hint="eastAsia" w:ascii="仿宋_GB2312" w:hAnsi="仿宋_GB2312" w:eastAsia="仿宋_GB2312" w:cs="仿宋_GB2312"/>
          <w:color w:val="auto"/>
          <w:sz w:val="32"/>
          <w:szCs w:val="24"/>
          <w:highlight w:val="none"/>
          <w:shd w:val="clear" w:color="auto" w:fill="auto"/>
        </w:rPr>
        <w:t>由</w:t>
      </w:r>
      <w:r>
        <w:rPr>
          <w:rFonts w:hint="eastAsia" w:ascii="仿宋_GB2312" w:hAnsi="仿宋_GB2312" w:eastAsia="仿宋_GB2312" w:cs="仿宋_GB2312"/>
          <w:color w:val="auto"/>
          <w:sz w:val="32"/>
          <w:szCs w:val="24"/>
          <w:highlight w:val="none"/>
          <w:shd w:val="clear" w:color="auto" w:fill="auto"/>
          <w:lang w:eastAsia="zh-CN"/>
        </w:rPr>
        <w:t>原告浙江淘</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color w:val="auto"/>
          <w:sz w:val="32"/>
          <w:szCs w:val="24"/>
          <w:highlight w:val="none"/>
          <w:shd w:val="clear" w:color="auto" w:fill="auto"/>
          <w:lang w:eastAsia="zh-CN"/>
        </w:rPr>
        <w:t>网络有限公司、浙江天</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color w:val="auto"/>
          <w:sz w:val="32"/>
          <w:szCs w:val="24"/>
          <w:highlight w:val="none"/>
          <w:shd w:val="clear" w:color="auto" w:fill="auto"/>
          <w:lang w:eastAsia="zh-CN"/>
        </w:rPr>
        <w:t>网络有限公司负担</w:t>
      </w:r>
      <w:r>
        <w:rPr>
          <w:rFonts w:hint="eastAsia" w:ascii="仿宋_GB2312" w:hAnsi="仿宋_GB2312" w:eastAsia="仿宋_GB2312" w:cs="仿宋_GB2312"/>
          <w:color w:val="auto"/>
          <w:sz w:val="32"/>
          <w:szCs w:val="24"/>
          <w:highlight w:val="none"/>
          <w:shd w:val="clear" w:color="auto" w:fill="auto"/>
          <w:lang w:val="en-US" w:eastAsia="zh-CN"/>
        </w:rPr>
        <w:t>55 050</w:t>
      </w:r>
      <w:r>
        <w:rPr>
          <w:rFonts w:hint="eastAsia" w:ascii="仿宋_GB2312" w:hAnsi="仿宋_GB2312" w:eastAsia="仿宋_GB2312" w:cs="仿宋_GB2312"/>
          <w:color w:val="auto"/>
          <w:sz w:val="32"/>
          <w:szCs w:val="24"/>
          <w:highlight w:val="none"/>
          <w:shd w:val="clear" w:color="auto" w:fill="auto"/>
          <w:lang w:eastAsia="zh-CN"/>
        </w:rPr>
        <w:t>元，被告浙江慢某网络有限公司、杭州磅</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color w:val="auto"/>
          <w:sz w:val="32"/>
          <w:szCs w:val="24"/>
          <w:highlight w:val="none"/>
          <w:shd w:val="clear" w:color="auto" w:fill="auto"/>
          <w:lang w:eastAsia="zh-CN"/>
        </w:rPr>
        <w:t>科技有限公司、余姚市上</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color w:val="auto"/>
          <w:sz w:val="32"/>
          <w:szCs w:val="24"/>
          <w:highlight w:val="none"/>
          <w:shd w:val="clear" w:color="auto" w:fill="auto"/>
          <w:lang w:eastAsia="zh-CN"/>
        </w:rPr>
        <w:t>网络有限公司、宁波三</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color w:val="auto"/>
          <w:sz w:val="32"/>
          <w:szCs w:val="24"/>
          <w:highlight w:val="none"/>
          <w:shd w:val="clear" w:color="auto" w:fill="auto"/>
          <w:lang w:eastAsia="zh-CN"/>
        </w:rPr>
        <w:t>网络有限公司、余姚市慢某网络有限公司、华某、刘某清、陈某玲共同</w:t>
      </w:r>
      <w:r>
        <w:rPr>
          <w:rFonts w:hint="eastAsia" w:ascii="仿宋_GB2312" w:hAnsi="仿宋_GB2312" w:eastAsia="仿宋_GB2312" w:cs="仿宋_GB2312"/>
          <w:color w:val="auto"/>
          <w:sz w:val="32"/>
          <w:szCs w:val="24"/>
          <w:highlight w:val="none"/>
          <w:shd w:val="clear" w:color="auto" w:fill="auto"/>
        </w:rPr>
        <w:t>负担</w:t>
      </w:r>
      <w:r>
        <w:rPr>
          <w:rFonts w:hint="eastAsia" w:ascii="仿宋_GB2312" w:hAnsi="仿宋_GB2312" w:eastAsia="仿宋_GB2312" w:cs="仿宋_GB2312"/>
          <w:color w:val="auto"/>
          <w:sz w:val="32"/>
          <w:szCs w:val="24"/>
          <w:highlight w:val="none"/>
          <w:shd w:val="clear" w:color="auto" w:fill="auto"/>
          <w:lang w:val="en-US" w:eastAsia="zh-CN"/>
        </w:rPr>
        <w:t>91 750</w:t>
      </w:r>
      <w:r>
        <w:rPr>
          <w:rFonts w:hint="eastAsia" w:ascii="仿宋_GB2312" w:hAnsi="仿宋_GB2312" w:eastAsia="仿宋_GB2312" w:cs="仿宋_GB2312"/>
          <w:color w:val="auto"/>
          <w:sz w:val="32"/>
          <w:szCs w:val="24"/>
          <w:highlight w:val="none"/>
          <w:shd w:val="clear" w:color="auto" w:fill="auto"/>
          <w:lang w:eastAsia="zh-CN"/>
        </w:rPr>
        <w:t>元</w:t>
      </w:r>
      <w:r>
        <w:rPr>
          <w:rFonts w:hint="eastAsia" w:ascii="仿宋_GB2312" w:hAnsi="仿宋_GB2312" w:eastAsia="仿宋_GB2312" w:cs="仿宋_GB2312"/>
          <w:color w:val="auto"/>
          <w:sz w:val="32"/>
          <w:szCs w:val="24"/>
          <w:highlight w:val="none"/>
          <w:shd w:val="clear" w:color="auto" w:fill="auto"/>
        </w:rPr>
        <w:t>。</w:t>
      </w:r>
    </w:p>
    <w:p w14:paraId="45FA6E33">
      <w:pPr>
        <w:pStyle w:val="5"/>
        <w:keepNext w:val="0"/>
        <w:keepLines w:val="0"/>
        <w:pageBreakBefore w:val="0"/>
        <w:widowControl w:val="0"/>
        <w:kinsoku/>
        <w:wordWrap/>
        <w:overflowPunct/>
        <w:topLinePunct w:val="0"/>
        <w:autoSpaceDE/>
        <w:autoSpaceDN/>
        <w:bidi w:val="0"/>
        <w:adjustRightInd/>
        <w:snapToGrid/>
        <w:spacing w:line="62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24"/>
          <w:highlight w:val="none"/>
          <w:shd w:val="clear" w:color="auto" w:fill="auto"/>
        </w:rPr>
        <w:t>如不服本判决，</w:t>
      </w:r>
      <w:r>
        <w:rPr>
          <w:rFonts w:hint="eastAsia" w:ascii="仿宋_GB2312" w:hAnsi="仿宋_GB2312" w:eastAsia="仿宋_GB2312" w:cs="仿宋_GB2312"/>
          <w:sz w:val="32"/>
          <w:szCs w:val="24"/>
          <w:highlight w:val="none"/>
          <w:shd w:val="clear" w:color="auto" w:fill="auto"/>
          <w:lang w:eastAsia="zh-CN"/>
        </w:rPr>
        <w:t>各方</w:t>
      </w:r>
      <w:r>
        <w:rPr>
          <w:rFonts w:hint="eastAsia" w:ascii="仿宋_GB2312" w:hAnsi="仿宋_GB2312" w:eastAsia="仿宋_GB2312" w:cs="仿宋_GB2312"/>
          <w:sz w:val="32"/>
          <w:szCs w:val="24"/>
          <w:highlight w:val="none"/>
          <w:shd w:val="clear" w:color="auto" w:fill="auto"/>
        </w:rPr>
        <w:t>当事人可在判决书送达之日起十五日</w:t>
      </w:r>
      <w:r>
        <w:rPr>
          <w:rFonts w:hint="eastAsia" w:ascii="仿宋_GB2312" w:hAnsi="仿宋_GB2312" w:eastAsia="仿宋_GB2312" w:cs="仿宋_GB2312"/>
          <w:sz w:val="32"/>
          <w:szCs w:val="32"/>
          <w:highlight w:val="none"/>
          <w:shd w:val="clear" w:color="auto" w:fill="auto"/>
        </w:rPr>
        <w:t>内，向本院递交上诉状，并按对方当事人的人数提供副本，上诉于浙江省高级人民法院。</w:t>
      </w:r>
    </w:p>
    <w:p w14:paraId="23DBF89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Courier New" w:eastAsia="仿宋_GB2312" w:cs="Courier New"/>
          <w:sz w:val="32"/>
          <w:szCs w:val="32"/>
          <w:highlight w:val="none"/>
          <w:shd w:val="clear" w:color="auto" w:fill="auto"/>
        </w:rPr>
      </w:pPr>
    </w:p>
    <w:p w14:paraId="4C7CA58D">
      <w:pPr>
        <w:rPr>
          <w:rFonts w:hint="eastAsia" w:ascii="仿宋_GB2312" w:eastAsia="仿宋_GB2312" w:cs="宋体"/>
          <w:kern w:val="0"/>
          <w:sz w:val="32"/>
          <w:szCs w:val="32"/>
          <w:highlight w:val="none"/>
          <w:shd w:val="clear" w:color="auto" w:fill="auto"/>
          <w:lang w:val="zh-CN"/>
        </w:rPr>
      </w:pPr>
    </w:p>
    <w:p w14:paraId="74B800F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s="宋体"/>
          <w:kern w:val="0"/>
          <w:sz w:val="32"/>
          <w:szCs w:val="32"/>
          <w:highlight w:val="none"/>
          <w:shd w:val="clear" w:color="auto" w:fill="auto"/>
          <w:lang w:val="zh-CN"/>
        </w:rPr>
      </w:pPr>
    </w:p>
    <w:p w14:paraId="5B23D1AB">
      <w:pPr>
        <w:spacing w:line="360" w:lineRule="auto"/>
        <w:ind w:firstLine="640" w:firstLineChars="200"/>
        <w:jc w:val="center"/>
        <w:rPr>
          <w:rFonts w:hint="eastAsia" w:ascii="仿宋_GB2312" w:hAnsi="仿宋" w:eastAsia="仿宋_GB2312"/>
          <w:sz w:val="32"/>
          <w:szCs w:val="32"/>
          <w:highlight w:val="none"/>
          <w:shd w:val="clear" w:color="auto" w:fill="auto"/>
          <w:lang w:eastAsia="zh-CN"/>
        </w:rPr>
      </w:pPr>
      <w:r>
        <w:rPr>
          <w:rFonts w:hint="eastAsia" w:ascii="仿宋_GB2312" w:hAnsi="仿宋" w:eastAsia="仿宋_GB2312"/>
          <w:sz w:val="32"/>
          <w:szCs w:val="32"/>
          <w:highlight w:val="none"/>
          <w:shd w:val="clear" w:color="auto" w:fill="auto"/>
          <w:lang w:val="en-US" w:eastAsia="zh-CN"/>
        </w:rPr>
        <w:t xml:space="preserve">          </w:t>
      </w:r>
      <w:r>
        <w:rPr>
          <w:rFonts w:hint="eastAsia" w:ascii="仿宋_GB2312" w:hAnsi="仿宋" w:eastAsia="仿宋_GB2312"/>
          <w:sz w:val="32"/>
          <w:szCs w:val="32"/>
          <w:highlight w:val="none"/>
          <w:shd w:val="clear" w:color="auto" w:fill="auto"/>
        </w:rPr>
        <w:t xml:space="preserve">审 </w:t>
      </w:r>
      <w:r>
        <w:rPr>
          <w:rFonts w:hint="eastAsia" w:ascii="仿宋_GB2312" w:hAnsi="仿宋" w:eastAsia="仿宋_GB2312"/>
          <w:sz w:val="32"/>
          <w:szCs w:val="32"/>
          <w:highlight w:val="none"/>
          <w:shd w:val="clear" w:color="auto" w:fill="auto"/>
          <w:lang w:val="en-US" w:eastAsia="zh-CN"/>
        </w:rPr>
        <w:t xml:space="preserve"> </w:t>
      </w:r>
      <w:r>
        <w:rPr>
          <w:rFonts w:hint="eastAsia" w:ascii="仿宋_GB2312" w:hAnsi="仿宋" w:eastAsia="仿宋_GB2312"/>
          <w:sz w:val="32"/>
          <w:szCs w:val="32"/>
          <w:highlight w:val="none"/>
          <w:shd w:val="clear" w:color="auto" w:fill="auto"/>
        </w:rPr>
        <w:t xml:space="preserve">判  长     </w:t>
      </w:r>
      <w:r>
        <w:rPr>
          <w:rFonts w:hint="eastAsia" w:ascii="仿宋_GB2312" w:hAnsi="仿宋" w:eastAsia="仿宋_GB2312"/>
          <w:sz w:val="32"/>
          <w:szCs w:val="32"/>
          <w:highlight w:val="none"/>
          <w:shd w:val="clear" w:color="auto" w:fill="auto"/>
          <w:lang w:val="en-US" w:eastAsia="zh-CN"/>
        </w:rPr>
        <w:t xml:space="preserve"> </w:t>
      </w:r>
      <w:r>
        <w:rPr>
          <w:rFonts w:hint="eastAsia" w:ascii="仿宋_GB2312" w:hAnsi="仿宋" w:eastAsia="仿宋_GB2312"/>
          <w:sz w:val="32"/>
          <w:szCs w:val="32"/>
          <w:highlight w:val="none"/>
          <w:shd w:val="clear" w:color="auto" w:fill="auto"/>
          <w:lang w:eastAsia="zh-CN"/>
        </w:rPr>
        <w:t>陈</w:t>
      </w:r>
      <w:r>
        <w:rPr>
          <w:rFonts w:hint="eastAsia" w:ascii="仿宋_GB2312" w:hAnsi="仿宋" w:eastAsia="仿宋_GB2312"/>
          <w:sz w:val="32"/>
          <w:szCs w:val="32"/>
          <w:highlight w:val="none"/>
          <w:shd w:val="clear" w:color="auto" w:fill="auto"/>
          <w:lang w:val="en-US" w:eastAsia="zh-CN"/>
        </w:rPr>
        <w:t xml:space="preserve">    </w:t>
      </w:r>
      <w:r>
        <w:rPr>
          <w:rFonts w:hint="eastAsia" w:ascii="仿宋_GB2312" w:hAnsi="仿宋" w:eastAsia="仿宋_GB2312"/>
          <w:sz w:val="32"/>
          <w:szCs w:val="32"/>
          <w:highlight w:val="none"/>
          <w:shd w:val="clear" w:color="auto" w:fill="auto"/>
          <w:lang w:eastAsia="zh-CN"/>
        </w:rPr>
        <w:t>晴</w:t>
      </w:r>
    </w:p>
    <w:p w14:paraId="02776536">
      <w:pPr>
        <w:spacing w:line="360" w:lineRule="auto"/>
        <w:ind w:firstLine="640" w:firstLineChars="200"/>
        <w:jc w:val="center"/>
        <w:rPr>
          <w:rFonts w:hint="eastAsia" w:ascii="仿宋_GB2312" w:hAnsi="仿宋" w:eastAsia="仿宋_GB2312"/>
          <w:sz w:val="32"/>
          <w:szCs w:val="32"/>
          <w:highlight w:val="none"/>
          <w:shd w:val="clear" w:color="auto" w:fill="auto"/>
          <w:lang w:eastAsia="zh-CN"/>
        </w:rPr>
      </w:pPr>
      <w:r>
        <w:rPr>
          <w:rFonts w:hint="eastAsia" w:ascii="仿宋_GB2312" w:hAnsi="仿宋" w:eastAsia="仿宋_GB2312"/>
          <w:sz w:val="32"/>
          <w:szCs w:val="32"/>
          <w:highlight w:val="none"/>
          <w:shd w:val="clear" w:color="auto" w:fill="auto"/>
          <w:lang w:val="en-US" w:eastAsia="zh-CN"/>
        </w:rPr>
        <w:t xml:space="preserve">          </w:t>
      </w:r>
      <w:r>
        <w:rPr>
          <w:rFonts w:hint="eastAsia" w:ascii="仿宋_GB2312" w:hAnsi="仿宋" w:eastAsia="仿宋_GB2312"/>
          <w:sz w:val="32"/>
          <w:szCs w:val="32"/>
          <w:highlight w:val="none"/>
          <w:shd w:val="clear" w:color="auto" w:fill="auto"/>
        </w:rPr>
        <w:t xml:space="preserve">审 </w:t>
      </w:r>
      <w:r>
        <w:rPr>
          <w:rFonts w:hint="eastAsia" w:ascii="仿宋_GB2312" w:hAnsi="仿宋" w:eastAsia="仿宋_GB2312"/>
          <w:sz w:val="32"/>
          <w:szCs w:val="32"/>
          <w:highlight w:val="none"/>
          <w:shd w:val="clear" w:color="auto" w:fill="auto"/>
          <w:lang w:val="en-US" w:eastAsia="zh-CN"/>
        </w:rPr>
        <w:t xml:space="preserve"> </w:t>
      </w:r>
      <w:r>
        <w:rPr>
          <w:rFonts w:hint="eastAsia" w:ascii="仿宋_GB2312" w:hAnsi="仿宋" w:eastAsia="仿宋_GB2312"/>
          <w:sz w:val="32"/>
          <w:szCs w:val="32"/>
          <w:highlight w:val="none"/>
          <w:shd w:val="clear" w:color="auto" w:fill="auto"/>
        </w:rPr>
        <w:t xml:space="preserve">判  </w:t>
      </w:r>
      <w:r>
        <w:rPr>
          <w:rFonts w:hint="eastAsia" w:ascii="仿宋_GB2312" w:hAnsi="仿宋" w:eastAsia="仿宋_GB2312"/>
          <w:sz w:val="32"/>
          <w:szCs w:val="32"/>
          <w:highlight w:val="none"/>
          <w:shd w:val="clear" w:color="auto" w:fill="auto"/>
          <w:lang w:eastAsia="zh-CN"/>
        </w:rPr>
        <w:t>员</w:t>
      </w:r>
      <w:r>
        <w:rPr>
          <w:rFonts w:hint="eastAsia" w:ascii="仿宋_GB2312" w:hAnsi="仿宋" w:eastAsia="仿宋_GB2312"/>
          <w:sz w:val="32"/>
          <w:szCs w:val="32"/>
          <w:highlight w:val="none"/>
          <w:shd w:val="clear" w:color="auto" w:fill="auto"/>
        </w:rPr>
        <w:t xml:space="preserve">      </w:t>
      </w:r>
      <w:r>
        <w:rPr>
          <w:rFonts w:hint="eastAsia" w:ascii="仿宋_GB2312" w:hAnsi="仿宋" w:eastAsia="仿宋_GB2312"/>
          <w:sz w:val="32"/>
          <w:szCs w:val="32"/>
          <w:highlight w:val="none"/>
          <w:shd w:val="clear" w:color="auto" w:fill="auto"/>
          <w:lang w:eastAsia="zh-CN"/>
        </w:rPr>
        <w:t>马</w:t>
      </w:r>
      <w:r>
        <w:rPr>
          <w:rFonts w:hint="eastAsia" w:ascii="仿宋_GB2312" w:hAnsi="仿宋" w:eastAsia="仿宋_GB2312"/>
          <w:sz w:val="32"/>
          <w:szCs w:val="32"/>
          <w:highlight w:val="none"/>
          <w:shd w:val="clear" w:color="auto" w:fill="auto"/>
          <w:lang w:val="en-US" w:eastAsia="zh-CN"/>
        </w:rPr>
        <w:t xml:space="preserve">    </w:t>
      </w:r>
      <w:r>
        <w:rPr>
          <w:rFonts w:hint="eastAsia" w:ascii="仿宋_GB2312" w:hAnsi="仿宋" w:eastAsia="仿宋_GB2312"/>
          <w:sz w:val="32"/>
          <w:szCs w:val="32"/>
          <w:highlight w:val="none"/>
          <w:shd w:val="clear" w:color="auto" w:fill="auto"/>
          <w:lang w:eastAsia="zh-CN"/>
        </w:rPr>
        <w:t>宁</w:t>
      </w:r>
    </w:p>
    <w:p w14:paraId="304576ED">
      <w:pPr>
        <w:spacing w:line="360" w:lineRule="auto"/>
        <w:ind w:firstLine="640" w:firstLineChars="200"/>
        <w:jc w:val="center"/>
        <w:rPr>
          <w:rFonts w:hint="eastAsia" w:ascii="仿宋_GB2312" w:hAnsi="仿宋" w:eastAsia="仿宋_GB2312"/>
          <w:sz w:val="32"/>
          <w:szCs w:val="32"/>
          <w:highlight w:val="none"/>
          <w:shd w:val="clear" w:color="auto" w:fill="auto"/>
          <w:lang w:eastAsia="zh-CN"/>
        </w:rPr>
      </w:pPr>
      <w:r>
        <w:rPr>
          <w:rFonts w:hint="eastAsia" w:ascii="仿宋_GB2312" w:hAnsi="仿宋" w:eastAsia="仿宋_GB2312"/>
          <w:sz w:val="32"/>
          <w:szCs w:val="32"/>
          <w:highlight w:val="none"/>
          <w:shd w:val="clear" w:color="auto" w:fill="auto"/>
          <w:lang w:val="en-US" w:eastAsia="zh-CN"/>
        </w:rPr>
        <w:t xml:space="preserve">          </w:t>
      </w:r>
      <w:r>
        <w:rPr>
          <w:rFonts w:hint="eastAsia" w:ascii="仿宋_GB2312" w:hAnsi="仿宋" w:eastAsia="仿宋_GB2312"/>
          <w:sz w:val="32"/>
          <w:szCs w:val="32"/>
          <w:highlight w:val="none"/>
          <w:shd w:val="clear" w:color="auto" w:fill="auto"/>
        </w:rPr>
        <w:t xml:space="preserve">审 </w:t>
      </w:r>
      <w:r>
        <w:rPr>
          <w:rFonts w:hint="eastAsia" w:ascii="仿宋_GB2312" w:hAnsi="仿宋" w:eastAsia="仿宋_GB2312"/>
          <w:sz w:val="32"/>
          <w:szCs w:val="32"/>
          <w:highlight w:val="none"/>
          <w:shd w:val="clear" w:color="auto" w:fill="auto"/>
          <w:lang w:val="en-US" w:eastAsia="zh-CN"/>
        </w:rPr>
        <w:t xml:space="preserve"> </w:t>
      </w:r>
      <w:r>
        <w:rPr>
          <w:rFonts w:hint="eastAsia" w:ascii="仿宋_GB2312" w:hAnsi="仿宋" w:eastAsia="仿宋_GB2312"/>
          <w:sz w:val="32"/>
          <w:szCs w:val="32"/>
          <w:highlight w:val="none"/>
          <w:shd w:val="clear" w:color="auto" w:fill="auto"/>
        </w:rPr>
        <w:t xml:space="preserve">判  </w:t>
      </w:r>
      <w:r>
        <w:rPr>
          <w:rFonts w:hint="eastAsia" w:ascii="仿宋_GB2312" w:hAnsi="仿宋" w:eastAsia="仿宋_GB2312"/>
          <w:sz w:val="32"/>
          <w:szCs w:val="32"/>
          <w:highlight w:val="none"/>
          <w:shd w:val="clear" w:color="auto" w:fill="auto"/>
          <w:lang w:eastAsia="zh-CN"/>
        </w:rPr>
        <w:t>员</w:t>
      </w:r>
      <w:r>
        <w:rPr>
          <w:rFonts w:hint="eastAsia" w:ascii="仿宋_GB2312" w:hAnsi="仿宋" w:eastAsia="仿宋_GB2312"/>
          <w:sz w:val="32"/>
          <w:szCs w:val="32"/>
          <w:highlight w:val="none"/>
          <w:shd w:val="clear" w:color="auto" w:fill="auto"/>
        </w:rPr>
        <w:t xml:space="preserve">      </w:t>
      </w:r>
      <w:r>
        <w:rPr>
          <w:rFonts w:hint="eastAsia" w:ascii="仿宋_GB2312" w:hAnsi="仿宋" w:eastAsia="仿宋_GB2312"/>
          <w:sz w:val="32"/>
          <w:szCs w:val="32"/>
          <w:highlight w:val="none"/>
          <w:shd w:val="clear" w:color="auto" w:fill="auto"/>
          <w:lang w:eastAsia="zh-CN"/>
        </w:rPr>
        <w:t>陈</w:t>
      </w:r>
      <w:r>
        <w:rPr>
          <w:rFonts w:hint="eastAsia" w:ascii="仿宋_GB2312" w:hAnsi="仿宋" w:eastAsia="仿宋_GB2312"/>
          <w:sz w:val="32"/>
          <w:szCs w:val="32"/>
          <w:highlight w:val="none"/>
          <w:shd w:val="clear" w:color="auto" w:fill="auto"/>
          <w:lang w:val="en-US" w:eastAsia="zh-CN"/>
        </w:rPr>
        <w:t xml:space="preserve">    燕</w:t>
      </w:r>
    </w:p>
    <w:p w14:paraId="39F7E847">
      <w:pPr>
        <w:spacing w:line="640" w:lineRule="exact"/>
        <w:ind w:right="720" w:rightChars="300" w:firstLine="919"/>
        <w:jc w:val="right"/>
        <w:rPr>
          <w:rStyle w:val="12"/>
          <w:rFonts w:hint="eastAsia" w:ascii="仿宋_GB2312" w:hAnsi="宋体" w:eastAsia="仿宋_GB2312"/>
          <w:sz w:val="32"/>
          <w:szCs w:val="24"/>
          <w:highlight w:val="none"/>
          <w:shd w:val="clear" w:color="auto" w:fill="auto"/>
        </w:rPr>
      </w:pPr>
    </w:p>
    <w:p w14:paraId="70304920">
      <w:pPr>
        <w:spacing w:line="640" w:lineRule="exact"/>
        <w:ind w:right="720" w:rightChars="300"/>
        <w:jc w:val="both"/>
        <w:rPr>
          <w:rStyle w:val="12"/>
          <w:rFonts w:hint="eastAsia" w:ascii="仿宋_GB2312" w:hAnsi="宋体" w:eastAsia="仿宋_GB2312"/>
          <w:sz w:val="32"/>
          <w:szCs w:val="24"/>
          <w:highlight w:val="none"/>
          <w:shd w:val="clear" w:color="auto" w:fill="auto"/>
        </w:rPr>
      </w:pPr>
    </w:p>
    <w:p w14:paraId="1AE31126">
      <w:pPr>
        <w:spacing w:line="640" w:lineRule="exact"/>
        <w:ind w:right="720" w:rightChars="300" w:firstLine="919"/>
        <w:jc w:val="right"/>
        <w:rPr>
          <w:rStyle w:val="12"/>
          <w:rFonts w:hint="eastAsia" w:ascii="仿宋_GB2312" w:hAnsi="宋体" w:eastAsia="仿宋_GB2312"/>
          <w:sz w:val="32"/>
          <w:szCs w:val="24"/>
          <w:highlight w:val="none"/>
          <w:shd w:val="clear" w:color="auto" w:fill="auto"/>
        </w:rPr>
      </w:pPr>
    </w:p>
    <w:p w14:paraId="2EBCDB9D">
      <w:pPr>
        <w:tabs>
          <w:tab w:val="left" w:pos="780"/>
        </w:tabs>
        <w:wordWrap w:val="0"/>
        <w:ind w:right="1606"/>
        <w:jc w:val="right"/>
        <w:rPr>
          <w:rFonts w:hint="eastAsia" w:ascii="仿宋_GB2312" w:eastAsia="仿宋_GB2312"/>
          <w:sz w:val="32"/>
          <w:szCs w:val="32"/>
          <w:highlight w:val="none"/>
          <w:shd w:val="clear" w:color="auto" w:fill="auto"/>
        </w:rPr>
      </w:pPr>
      <w:bookmarkStart w:id="2" w:name="Correction_0____8_0"/>
      <w:r>
        <w:rPr>
          <w:rFonts w:hint="eastAsia" w:ascii="仿宋_GB2312" w:eastAsia="仿宋_GB2312"/>
          <w:sz w:val="32"/>
          <w:szCs w:val="32"/>
          <w:highlight w:val="none"/>
          <w:shd w:val="clear" w:color="auto" w:fill="auto"/>
          <w:lang w:val="en-US" w:eastAsia="zh-CN"/>
        </w:rPr>
        <w:t xml:space="preserve">        二〇二五年</w:t>
      </w:r>
      <w:r>
        <w:rPr>
          <w:rFonts w:hint="eastAsia" w:ascii="仿宋_GB2312" w:eastAsia="仿宋_GB2312"/>
          <w:sz w:val="32"/>
          <w:szCs w:val="32"/>
          <w:highlight w:val="none"/>
          <w:shd w:val="clear" w:color="auto" w:fill="auto"/>
          <w:lang w:eastAsia="zh-CN"/>
        </w:rPr>
        <w:t>六</w:t>
      </w:r>
      <w:r>
        <w:rPr>
          <w:rFonts w:hint="eastAsia" w:ascii="仿宋_GB2312" w:eastAsia="仿宋_GB2312"/>
          <w:sz w:val="32"/>
          <w:szCs w:val="32"/>
          <w:highlight w:val="none"/>
          <w:shd w:val="clear" w:color="auto" w:fill="auto"/>
        </w:rPr>
        <w:t>月</w:t>
      </w:r>
      <w:r>
        <w:rPr>
          <w:rFonts w:hint="eastAsia" w:ascii="仿宋_GB2312" w:eastAsia="仿宋_GB2312"/>
          <w:sz w:val="32"/>
          <w:szCs w:val="32"/>
          <w:highlight w:val="none"/>
          <w:shd w:val="clear" w:color="auto" w:fill="auto"/>
          <w:lang w:eastAsia="zh-CN"/>
        </w:rPr>
        <w:t>四</w:t>
      </w:r>
      <w:r>
        <w:rPr>
          <w:rFonts w:hint="eastAsia" w:ascii="仿宋_GB2312" w:eastAsia="仿宋_GB2312"/>
          <w:sz w:val="32"/>
          <w:szCs w:val="32"/>
          <w:highlight w:val="none"/>
          <w:shd w:val="clear" w:color="auto" w:fill="auto"/>
        </w:rPr>
        <w:t>日</w:t>
      </w:r>
      <w:bookmarkEnd w:id="2"/>
    </w:p>
    <w:p w14:paraId="48F2A6B6">
      <w:pPr>
        <w:tabs>
          <w:tab w:val="left" w:pos="780"/>
        </w:tabs>
        <w:wordWrap w:val="0"/>
        <w:ind w:right="721"/>
        <w:rPr>
          <w:rFonts w:hint="eastAsia" w:ascii="仿宋_GB2312" w:eastAsia="仿宋_GB2312"/>
          <w:sz w:val="32"/>
          <w:highlight w:val="none"/>
          <w:shd w:val="clear" w:color="auto" w:fill="auto"/>
        </w:rPr>
      </w:pPr>
      <w:r>
        <w:rPr>
          <w:rFonts w:hint="eastAsia" w:ascii="仿宋_GB2312" w:hAnsi="Times New Roman" w:eastAsia="仿宋_GB2312" w:cs="Times New Roman"/>
          <w:sz w:val="32"/>
          <w:highlight w:val="none"/>
          <w:shd w:val="clear" w:color="auto" w:fill="auto"/>
        </w:rPr>
        <w:t>本件与原本核对无异</w:t>
      </w:r>
    </w:p>
    <w:p w14:paraId="432C64CE">
      <w:pPr>
        <w:pStyle w:val="4"/>
        <w:keepNext w:val="0"/>
        <w:keepLines w:val="0"/>
        <w:pageBreakBefore w:val="0"/>
        <w:widowControl w:val="0"/>
        <w:kinsoku/>
        <w:wordWrap/>
        <w:overflowPunct/>
        <w:topLinePunct w:val="0"/>
        <w:autoSpaceDE/>
        <w:autoSpaceDN/>
        <w:bidi w:val="0"/>
        <w:adjustRightInd/>
        <w:snapToGrid/>
        <w:spacing w:line="620" w:lineRule="exact"/>
        <w:ind w:firstLine="3840" w:firstLineChars="1200"/>
        <w:textAlignment w:val="auto"/>
        <w:rPr>
          <w:rFonts w:hint="eastAsia" w:ascii="仿宋_GB2312" w:hAnsi="仿宋_GB2312" w:eastAsia="仿宋_GB2312" w:cs="仿宋_GB2312"/>
          <w:sz w:val="32"/>
          <w:highlight w:val="none"/>
          <w:shd w:val="clear" w:color="auto" w:fill="auto"/>
          <w:lang w:val="en-US" w:eastAsia="zh-CN"/>
        </w:rPr>
      </w:pPr>
      <w:r>
        <w:rPr>
          <w:rFonts w:hint="eastAsia" w:ascii="仿宋_GB2312" w:hAnsi="仿宋_GB2312" w:eastAsia="仿宋_GB2312" w:cs="仿宋_GB2312"/>
          <w:sz w:val="32"/>
          <w:highlight w:val="none"/>
          <w:shd w:val="clear" w:color="auto" w:fill="auto"/>
          <w:lang w:eastAsia="zh-CN"/>
        </w:rPr>
        <w:t>法</w:t>
      </w:r>
      <w:r>
        <w:rPr>
          <w:rFonts w:hint="eastAsia" w:ascii="仿宋_GB2312" w:hAnsi="仿宋_GB2312" w:eastAsia="仿宋_GB2312" w:cs="仿宋_GB2312"/>
          <w:sz w:val="32"/>
          <w:highlight w:val="none"/>
          <w:shd w:val="clear" w:color="auto" w:fill="auto"/>
          <w:lang w:val="en-US" w:eastAsia="zh-CN"/>
        </w:rPr>
        <w:t> </w:t>
      </w:r>
      <w:r>
        <w:rPr>
          <w:rFonts w:hint="eastAsia" w:ascii="仿宋_GB2312" w:hAnsi="仿宋_GB2312" w:eastAsia="仿宋_GB2312" w:cs="仿宋_GB2312"/>
          <w:sz w:val="32"/>
          <w:highlight w:val="none"/>
          <w:shd w:val="clear" w:color="auto" w:fill="auto"/>
          <w:lang w:eastAsia="zh-CN"/>
        </w:rPr>
        <w:t>官 助 理</w:t>
      </w:r>
      <w:r>
        <w:rPr>
          <w:rFonts w:hint="eastAsia" w:ascii="仿宋_GB2312" w:hAnsi="仿宋_GB2312" w:eastAsia="仿宋_GB2312" w:cs="仿宋_GB2312"/>
          <w:sz w:val="32"/>
          <w:highlight w:val="none"/>
          <w:shd w:val="clear" w:color="auto" w:fill="auto"/>
          <w:lang w:val="en-US" w:eastAsia="zh-CN"/>
        </w:rPr>
        <w:t xml:space="preserve">      </w:t>
      </w:r>
      <w:r>
        <w:rPr>
          <w:rFonts w:hint="eastAsia" w:ascii="仿宋_GB2312" w:hAnsi="仿宋_GB2312" w:cs="仿宋_GB2312"/>
          <w:sz w:val="32"/>
          <w:highlight w:val="none"/>
          <w:shd w:val="clear" w:color="auto" w:fill="auto"/>
          <w:lang w:val="en-US" w:eastAsia="zh-CN"/>
        </w:rPr>
        <w:t>王</w:t>
      </w:r>
      <w:r>
        <w:rPr>
          <w:rFonts w:hint="eastAsia" w:ascii="仿宋_GB2312" w:hAnsi="仿宋_GB2312" w:eastAsia="仿宋_GB2312" w:cs="仿宋_GB2312"/>
          <w:sz w:val="32"/>
          <w:highlight w:val="none"/>
          <w:shd w:val="clear" w:color="auto" w:fill="auto"/>
          <w:lang w:val="en-US" w:eastAsia="zh-CN"/>
        </w:rPr>
        <w:t xml:space="preserve"> </w:t>
      </w:r>
      <w:r>
        <w:rPr>
          <w:rFonts w:hint="eastAsia" w:ascii="仿宋_GB2312" w:hAnsi="仿宋_GB2312" w:cs="仿宋_GB2312"/>
          <w:sz w:val="32"/>
          <w:highlight w:val="none"/>
          <w:shd w:val="clear" w:color="auto" w:fill="auto"/>
          <w:lang w:val="en-US" w:eastAsia="zh-CN"/>
        </w:rPr>
        <w:t>诗</w:t>
      </w:r>
      <w:r>
        <w:rPr>
          <w:rFonts w:hint="eastAsia" w:ascii="仿宋_GB2312" w:hAnsi="仿宋_GB2312" w:eastAsia="仿宋_GB2312" w:cs="仿宋_GB2312"/>
          <w:sz w:val="32"/>
          <w:highlight w:val="none"/>
          <w:shd w:val="clear" w:color="auto" w:fill="auto"/>
          <w:lang w:val="en-US" w:eastAsia="zh-CN"/>
        </w:rPr>
        <w:t xml:space="preserve"> </w:t>
      </w:r>
      <w:r>
        <w:rPr>
          <w:rFonts w:hint="eastAsia" w:ascii="仿宋_GB2312" w:hAnsi="仿宋_GB2312" w:cs="仿宋_GB2312"/>
          <w:sz w:val="32"/>
          <w:highlight w:val="none"/>
          <w:shd w:val="clear" w:color="auto" w:fill="auto"/>
          <w:lang w:val="en-US" w:eastAsia="zh-CN"/>
        </w:rPr>
        <w:t>琪</w:t>
      </w:r>
    </w:p>
    <w:p w14:paraId="6A36E63A">
      <w:pPr>
        <w:wordWrap w:val="0"/>
        <w:spacing w:line="640" w:lineRule="exact"/>
        <w:ind w:right="720" w:rightChars="300" w:firstLine="919"/>
        <w:jc w:val="center"/>
        <w:rPr>
          <w:rStyle w:val="12"/>
          <w:rFonts w:hint="eastAsia" w:eastAsia="仿宋_GB2312"/>
          <w:sz w:val="32"/>
          <w:szCs w:val="24"/>
          <w:highlight w:val="none"/>
          <w:shd w:val="clear" w:color="auto" w:fill="auto"/>
        </w:rPr>
      </w:pPr>
      <w:r>
        <w:rPr>
          <w:rFonts w:hint="eastAsia" w:ascii="仿宋_GB2312" w:hAnsi="仿宋_GB2312" w:eastAsia="仿宋_GB2312" w:cs="仿宋_GB2312"/>
          <w:sz w:val="32"/>
          <w:highlight w:val="none"/>
          <w:shd w:val="clear" w:color="auto" w:fill="auto"/>
          <w:lang w:val="en-US" w:eastAsia="zh-CN"/>
        </w:rPr>
        <w:t xml:space="preserve">               </w:t>
      </w:r>
      <w:r>
        <w:rPr>
          <w:rFonts w:hint="eastAsia" w:ascii="仿宋_GB2312" w:hAnsi="仿宋_GB2312" w:eastAsia="仿宋_GB2312" w:cs="仿宋_GB2312"/>
          <w:sz w:val="32"/>
          <w:highlight w:val="none"/>
          <w:shd w:val="clear" w:color="auto" w:fill="auto"/>
          <w:lang w:eastAsia="zh-CN"/>
        </w:rPr>
        <w:t>代</w:t>
      </w:r>
      <w:r>
        <w:rPr>
          <w:rFonts w:hint="eastAsia" w:ascii="仿宋_GB2312" w:hAnsi="仿宋_GB2312" w:eastAsia="仿宋_GB2312" w:cs="仿宋_GB2312"/>
          <w:sz w:val="32"/>
          <w:highlight w:val="none"/>
          <w:shd w:val="clear" w:color="auto" w:fill="auto"/>
          <w:lang w:val="en-US" w:eastAsia="zh-CN"/>
        </w:rPr>
        <w:t> </w:t>
      </w:r>
      <w:r>
        <w:rPr>
          <w:rFonts w:hint="eastAsia" w:ascii="仿宋_GB2312" w:hAnsi="仿宋_GB2312" w:eastAsia="仿宋_GB2312" w:cs="仿宋_GB2312"/>
          <w:sz w:val="32"/>
          <w:highlight w:val="none"/>
          <w:shd w:val="clear" w:color="auto" w:fill="auto"/>
        </w:rPr>
        <w:t>书</w:t>
      </w:r>
      <w:r>
        <w:rPr>
          <w:rFonts w:hint="eastAsia" w:ascii="仿宋_GB2312" w:hAnsi="仿宋_GB2312" w:eastAsia="仿宋_GB2312" w:cs="仿宋_GB2312"/>
          <w:sz w:val="32"/>
          <w:highlight w:val="none"/>
          <w:shd w:val="clear" w:color="auto" w:fill="auto"/>
          <w:lang w:val="en-US" w:eastAsia="zh-CN"/>
        </w:rPr>
        <w:t> </w:t>
      </w:r>
      <w:r>
        <w:rPr>
          <w:rFonts w:hint="eastAsia" w:ascii="仿宋_GB2312" w:hAnsi="仿宋_GB2312" w:eastAsia="仿宋_GB2312" w:cs="仿宋_GB2312"/>
          <w:sz w:val="32"/>
          <w:highlight w:val="none"/>
          <w:shd w:val="clear" w:color="auto" w:fill="auto"/>
        </w:rPr>
        <w:t>记</w:t>
      </w:r>
      <w:r>
        <w:rPr>
          <w:rFonts w:hint="eastAsia" w:ascii="仿宋_GB2312" w:hAnsi="仿宋_GB2312" w:eastAsia="仿宋_GB2312" w:cs="仿宋_GB2312"/>
          <w:sz w:val="32"/>
          <w:highlight w:val="none"/>
          <w:shd w:val="clear" w:color="auto" w:fill="auto"/>
          <w:lang w:val="en-US" w:eastAsia="zh-CN"/>
        </w:rPr>
        <w:t> </w:t>
      </w:r>
      <w:r>
        <w:rPr>
          <w:rFonts w:hint="eastAsia" w:ascii="仿宋_GB2312" w:hAnsi="仿宋_GB2312" w:eastAsia="仿宋_GB2312" w:cs="仿宋_GB2312"/>
          <w:sz w:val="32"/>
          <w:highlight w:val="none"/>
          <w:shd w:val="clear" w:color="auto" w:fill="auto"/>
        </w:rPr>
        <w:t>员</w:t>
      </w:r>
      <w:r>
        <w:rPr>
          <w:rFonts w:hint="eastAsia" w:ascii="仿宋_GB2312" w:hAnsi="仿宋_GB2312" w:eastAsia="仿宋_GB2312" w:cs="仿宋_GB2312"/>
          <w:sz w:val="32"/>
          <w:highlight w:val="none"/>
          <w:shd w:val="clear" w:color="auto" w:fill="auto"/>
          <w:lang w:val="en-US" w:eastAsia="zh-CN"/>
        </w:rPr>
        <w:t xml:space="preserve">      史 阳 艳</w:t>
      </w:r>
    </w:p>
    <w:p w14:paraId="359A7AB6">
      <w:pPr>
        <w:rPr>
          <w:rFonts w:hint="eastAsia" w:ascii="仿宋_GB2312" w:eastAsia="仿宋_GB2312"/>
          <w:sz w:val="32"/>
          <w:highlight w:val="none"/>
          <w:shd w:val="clear" w:color="auto" w:fill="auto"/>
          <w:lang w:val="en-US" w:eastAsia="zh-CN"/>
        </w:rPr>
      </w:pPr>
    </w:p>
    <w:p w14:paraId="1C6AF2B7">
      <w:pPr>
        <w:spacing w:line="320" w:lineRule="atLeast"/>
        <w:rPr>
          <w:rFonts w:hint="eastAsia" w:ascii="仿宋_GB2312" w:eastAsia="仿宋_GB2312"/>
          <w:sz w:val="32"/>
          <w:highlight w:val="none"/>
          <w:shd w:val="clear" w:color="auto" w:fill="auto"/>
          <w:lang w:val="en-US" w:eastAsia="zh-CN"/>
        </w:rPr>
      </w:pPr>
    </w:p>
    <w:p w14:paraId="01C021BB">
      <w:pPr>
        <w:spacing w:line="320" w:lineRule="atLeast"/>
        <w:rPr>
          <w:rFonts w:hint="eastAsia" w:ascii="仿宋_GB2312" w:eastAsia="仿宋_GB2312"/>
          <w:sz w:val="32"/>
          <w:highlight w:val="none"/>
          <w:shd w:val="clear" w:color="auto" w:fill="auto"/>
          <w:lang w:val="en-US" w:eastAsia="zh-CN"/>
        </w:rPr>
      </w:pPr>
    </w:p>
    <w:p w14:paraId="246C327F">
      <w:pPr>
        <w:spacing w:line="320" w:lineRule="atLeast"/>
        <w:rPr>
          <w:rFonts w:hint="eastAsia" w:ascii="仿宋_GB2312" w:eastAsia="仿宋_GB2312"/>
          <w:sz w:val="32"/>
          <w:highlight w:val="none"/>
          <w:shd w:val="clear" w:color="auto" w:fill="auto"/>
          <w:lang w:val="en-US" w:eastAsia="zh-CN"/>
        </w:rPr>
      </w:pPr>
    </w:p>
    <w:p w14:paraId="204A5E58">
      <w:pPr>
        <w:spacing w:line="320" w:lineRule="atLeast"/>
        <w:rPr>
          <w:rFonts w:hint="eastAsia" w:ascii="仿宋_GB2312" w:eastAsia="仿宋_GB2312"/>
          <w:sz w:val="32"/>
          <w:highlight w:val="none"/>
          <w:shd w:val="clear" w:color="auto" w:fill="auto"/>
          <w:lang w:val="en-US" w:eastAsia="zh-CN"/>
        </w:rPr>
      </w:pPr>
    </w:p>
    <w:p w14:paraId="6BD349B1">
      <w:pPr>
        <w:spacing w:line="320" w:lineRule="atLeast"/>
        <w:rPr>
          <w:rFonts w:hint="eastAsia" w:ascii="仿宋_GB2312" w:eastAsia="仿宋_GB2312"/>
          <w:sz w:val="32"/>
          <w:highlight w:val="none"/>
          <w:shd w:val="clear" w:color="auto" w:fill="auto"/>
          <w:lang w:val="en-US" w:eastAsia="zh-CN"/>
        </w:rPr>
      </w:pPr>
    </w:p>
    <w:p w14:paraId="24FC93E9">
      <w:pPr>
        <w:spacing w:line="320" w:lineRule="atLeast"/>
        <w:rPr>
          <w:rFonts w:ascii="黑体" w:eastAsia="黑体"/>
          <w:sz w:val="32"/>
          <w:highlight w:val="none"/>
          <w:shd w:val="clear" w:color="auto" w:fill="auto"/>
        </w:rPr>
      </w:pPr>
      <w:r>
        <w:rPr>
          <w:rFonts w:hint="eastAsia" w:ascii="仿宋_GB2312" w:eastAsia="仿宋_GB2312"/>
          <w:sz w:val="32"/>
          <w:highlight w:val="none"/>
          <w:shd w:val="clear" w:color="auto" w:fill="auto"/>
          <w:lang w:val="en-US" w:eastAsia="zh-CN"/>
        </w:rPr>
        <w:t xml:space="preserve"> </w:t>
      </w:r>
      <w:r>
        <w:rPr>
          <w:rFonts w:hint="eastAsia" w:ascii="黑体" w:eastAsia="黑体"/>
          <w:sz w:val="32"/>
          <w:highlight w:val="none"/>
          <w:shd w:val="clear" w:color="auto" w:fill="auto"/>
        </w:rPr>
        <w:t>适用法律：</w:t>
      </w:r>
    </w:p>
    <w:p w14:paraId="758B6EC9">
      <w:pPr>
        <w:spacing w:line="320" w:lineRule="atLeast"/>
        <w:ind w:firstLine="640" w:firstLineChars="200"/>
        <w:rPr>
          <w:rFonts w:hint="eastAsia" w:ascii="黑体" w:hAnsi="宋体" w:eastAsia="黑体" w:cs="宋体"/>
          <w:kern w:val="0"/>
          <w:sz w:val="32"/>
          <w:szCs w:val="32"/>
          <w:highlight w:val="none"/>
          <w:shd w:val="clear" w:color="auto" w:fill="auto"/>
          <w:lang w:val="en-US" w:eastAsia="zh-CN"/>
        </w:rPr>
      </w:pPr>
      <w:r>
        <w:rPr>
          <w:rFonts w:hint="eastAsia" w:ascii="黑体" w:hAnsi="宋体" w:eastAsia="黑体" w:cs="宋体"/>
          <w:kern w:val="0"/>
          <w:sz w:val="32"/>
          <w:szCs w:val="32"/>
          <w:highlight w:val="none"/>
          <w:shd w:val="clear" w:color="auto" w:fill="auto"/>
          <w:lang w:val="en-US" w:eastAsia="zh-CN"/>
        </w:rPr>
        <w:t>一、《中华人民共和国反不正当竞争法》</w:t>
      </w:r>
    </w:p>
    <w:p w14:paraId="47108D81">
      <w:pPr>
        <w:pStyle w:val="5"/>
        <w:spacing w:line="320" w:lineRule="atLeast"/>
        <w:ind w:firstLine="640" w:firstLineChars="200"/>
        <w:rPr>
          <w:rFonts w:hint="eastAsia" w:ascii="仿宋_GB2312" w:eastAsia="仿宋_GB2312"/>
          <w:sz w:val="32"/>
          <w:szCs w:val="32"/>
          <w:highlight w:val="none"/>
          <w:shd w:val="clear" w:color="auto" w:fill="auto"/>
          <w:lang w:val="en-US" w:eastAsia="zh-CN"/>
        </w:rPr>
      </w:pPr>
      <w:r>
        <w:rPr>
          <w:rFonts w:hint="eastAsia" w:ascii="黑体" w:hAnsi="宋体" w:eastAsia="黑体" w:cs="宋体"/>
          <w:kern w:val="0"/>
          <w:sz w:val="32"/>
          <w:szCs w:val="32"/>
          <w:highlight w:val="none"/>
          <w:shd w:val="clear" w:color="auto" w:fill="auto"/>
          <w:lang w:val="en-US" w:eastAsia="zh-CN" w:bidi="ar-SA"/>
        </w:rPr>
        <w:t>第二条第一款</w:t>
      </w:r>
      <w:r>
        <w:rPr>
          <w:rFonts w:hint="eastAsia" w:ascii="仿宋_GB2312" w:eastAsia="仿宋_GB2312"/>
          <w:sz w:val="32"/>
          <w:szCs w:val="32"/>
          <w:highlight w:val="none"/>
          <w:shd w:val="clear" w:color="auto" w:fill="auto"/>
          <w:lang w:val="en-US" w:eastAsia="zh-CN"/>
        </w:rPr>
        <w:t xml:space="preserve">  经营者在生产经营活动中，应当遵循自愿、平等、公平、诚信的原则，遵守法律和商业道德。</w:t>
      </w:r>
    </w:p>
    <w:p w14:paraId="744F00B4">
      <w:pPr>
        <w:pStyle w:val="5"/>
        <w:spacing w:line="320" w:lineRule="atLeast"/>
        <w:ind w:firstLine="640" w:firstLineChars="200"/>
        <w:rPr>
          <w:rFonts w:hint="eastAsia" w:ascii="仿宋_GB2312" w:eastAsia="仿宋_GB2312"/>
          <w:sz w:val="32"/>
          <w:szCs w:val="32"/>
          <w:highlight w:val="none"/>
          <w:shd w:val="clear" w:color="auto" w:fill="auto"/>
          <w:lang w:val="en-US" w:eastAsia="zh-CN"/>
        </w:rPr>
      </w:pPr>
      <w:r>
        <w:rPr>
          <w:rFonts w:hint="eastAsia" w:ascii="黑体" w:hAnsi="宋体" w:eastAsia="黑体" w:cs="宋体"/>
          <w:kern w:val="0"/>
          <w:sz w:val="32"/>
          <w:szCs w:val="32"/>
          <w:highlight w:val="none"/>
          <w:shd w:val="clear" w:color="auto" w:fill="auto"/>
          <w:lang w:val="en-US" w:eastAsia="zh-CN" w:bidi="ar-SA"/>
        </w:rPr>
        <w:t xml:space="preserve">第二条第二款  </w:t>
      </w:r>
      <w:r>
        <w:rPr>
          <w:rFonts w:hint="eastAsia" w:ascii="仿宋_GB2312" w:eastAsia="仿宋_GB2312"/>
          <w:sz w:val="32"/>
          <w:szCs w:val="32"/>
          <w:highlight w:val="none"/>
          <w:shd w:val="clear" w:color="auto" w:fill="auto"/>
          <w:lang w:val="en-US" w:eastAsia="zh-CN"/>
        </w:rPr>
        <w:t>本法所称的不正当竞争行为，是指经营者在生产经营活动中，违反本法规定，扰乱市场竞争秩序，损害其他经营者或者消费者的合法权益的行为。</w:t>
      </w:r>
    </w:p>
    <w:p w14:paraId="1A4CB03B">
      <w:pPr>
        <w:pStyle w:val="5"/>
        <w:spacing w:line="320" w:lineRule="atLeast"/>
        <w:ind w:firstLine="640" w:firstLineChars="200"/>
        <w:rPr>
          <w:rFonts w:hint="default" w:ascii="仿宋_GB2312" w:hAnsi="Courier New" w:eastAsia="仿宋_GB2312" w:cs="Courier New"/>
          <w:sz w:val="32"/>
          <w:szCs w:val="32"/>
          <w:highlight w:val="none"/>
          <w:shd w:val="clear" w:color="auto" w:fill="auto"/>
          <w:lang w:val="en-US" w:eastAsia="zh-CN"/>
        </w:rPr>
      </w:pPr>
      <w:r>
        <w:rPr>
          <w:rFonts w:hint="default" w:ascii="黑体" w:hAnsi="宋体" w:eastAsia="黑体" w:cs="宋体"/>
          <w:kern w:val="0"/>
          <w:sz w:val="32"/>
          <w:szCs w:val="32"/>
          <w:highlight w:val="none"/>
          <w:shd w:val="clear" w:color="auto" w:fill="auto"/>
          <w:lang w:val="en-US" w:eastAsia="zh-CN" w:bidi="ar-SA"/>
        </w:rPr>
        <w:t>第十二条第二款</w:t>
      </w:r>
      <w:r>
        <w:rPr>
          <w:rFonts w:hint="eastAsia" w:ascii="仿宋_GB2312" w:hAnsi="Courier New" w:eastAsia="仿宋_GB2312" w:cs="Courier New"/>
          <w:sz w:val="32"/>
          <w:szCs w:val="32"/>
          <w:highlight w:val="none"/>
          <w:shd w:val="clear" w:color="auto" w:fill="auto"/>
          <w:lang w:val="en-US" w:eastAsia="zh-CN"/>
        </w:rPr>
        <w:t xml:space="preserve"> </w:t>
      </w:r>
      <w:r>
        <w:rPr>
          <w:rFonts w:hint="eastAsia" w:ascii="仿宋_GB2312" w:eastAsia="仿宋_GB2312" w:cs="Courier New"/>
          <w:sz w:val="32"/>
          <w:szCs w:val="32"/>
          <w:highlight w:val="none"/>
          <w:shd w:val="clear" w:color="auto" w:fill="auto"/>
          <w:lang w:val="en-US" w:eastAsia="zh-CN"/>
        </w:rPr>
        <w:t xml:space="preserve"> </w:t>
      </w:r>
      <w:r>
        <w:rPr>
          <w:rFonts w:hint="default" w:ascii="仿宋_GB2312" w:hAnsi="Courier New" w:eastAsia="仿宋_GB2312" w:cs="Courier New"/>
          <w:sz w:val="32"/>
          <w:szCs w:val="32"/>
          <w:highlight w:val="none"/>
          <w:shd w:val="clear" w:color="auto" w:fill="auto"/>
          <w:lang w:val="en-US" w:eastAsia="zh-CN"/>
        </w:rPr>
        <w:t>经营者利用网络从事生产经营活动，应当遵守本法的各项规定。</w:t>
      </w:r>
    </w:p>
    <w:p w14:paraId="56B2B254">
      <w:pPr>
        <w:pStyle w:val="5"/>
        <w:spacing w:line="320" w:lineRule="atLeast"/>
        <w:ind w:firstLine="640" w:firstLineChars="200"/>
        <w:rPr>
          <w:rFonts w:hint="default" w:ascii="仿宋_GB2312" w:hAnsi="Courier New" w:eastAsia="仿宋_GB2312" w:cs="Courier New"/>
          <w:sz w:val="32"/>
          <w:szCs w:val="32"/>
          <w:highlight w:val="none"/>
          <w:lang w:val="en-US" w:eastAsia="zh-CN"/>
        </w:rPr>
      </w:pPr>
      <w:r>
        <w:rPr>
          <w:rFonts w:hint="default" w:ascii="仿宋_GB2312" w:hAnsi="Courier New" w:eastAsia="仿宋_GB2312" w:cs="Courier New"/>
          <w:sz w:val="32"/>
          <w:szCs w:val="32"/>
          <w:highlight w:val="none"/>
          <w:shd w:val="clear" w:color="auto" w:fill="auto"/>
          <w:lang w:val="en-US" w:eastAsia="zh-CN"/>
        </w:rPr>
        <w:t>经营者不得利用技术手段，通过</w:t>
      </w:r>
      <w:r>
        <w:rPr>
          <w:rFonts w:hint="default" w:ascii="仿宋_GB2312" w:hAnsi="Courier New" w:eastAsia="仿宋_GB2312" w:cs="Courier New"/>
          <w:sz w:val="32"/>
          <w:szCs w:val="32"/>
          <w:highlight w:val="none"/>
          <w:lang w:val="en-US" w:eastAsia="zh-CN"/>
        </w:rPr>
        <w:t>影响用户选择或者其他方式，实施下列妨碍其他经营者合法提供的网络产品或服务正常运行的行为：</w:t>
      </w:r>
    </w:p>
    <w:p w14:paraId="610F4830">
      <w:pPr>
        <w:pStyle w:val="5"/>
        <w:spacing w:line="320" w:lineRule="atLeast"/>
        <w:ind w:firstLine="640" w:firstLineChars="200"/>
        <w:rPr>
          <w:rFonts w:hint="default" w:ascii="仿宋_GB2312" w:hAnsi="Courier New" w:eastAsia="仿宋_GB2312" w:cs="Courier New"/>
          <w:sz w:val="32"/>
          <w:szCs w:val="32"/>
          <w:highlight w:val="none"/>
          <w:lang w:val="en-US" w:eastAsia="zh-CN"/>
        </w:rPr>
      </w:pPr>
      <w:r>
        <w:rPr>
          <w:rFonts w:hint="default" w:ascii="仿宋_GB2312" w:hAnsi="Courier New" w:eastAsia="仿宋_GB2312" w:cs="Courier New"/>
          <w:sz w:val="32"/>
          <w:szCs w:val="32"/>
          <w:highlight w:val="none"/>
          <w:lang w:val="en-US" w:eastAsia="zh-CN"/>
        </w:rPr>
        <w:t>……</w:t>
      </w:r>
    </w:p>
    <w:p w14:paraId="623C5506">
      <w:pPr>
        <w:pStyle w:val="5"/>
        <w:spacing w:line="320" w:lineRule="atLeast"/>
        <w:ind w:firstLine="640" w:firstLineChars="200"/>
        <w:rPr>
          <w:rFonts w:hint="default" w:ascii="仿宋_GB2312" w:hAnsi="Courier New" w:eastAsia="仿宋_GB2312" w:cs="Courier New"/>
          <w:sz w:val="32"/>
          <w:szCs w:val="32"/>
          <w:highlight w:val="none"/>
          <w:lang w:val="en-US" w:eastAsia="zh-CN"/>
        </w:rPr>
      </w:pPr>
      <w:r>
        <w:rPr>
          <w:rFonts w:hint="default" w:ascii="仿宋_GB2312" w:hAnsi="Courier New" w:eastAsia="仿宋_GB2312" w:cs="Courier New"/>
          <w:sz w:val="32"/>
          <w:szCs w:val="32"/>
          <w:highlight w:val="none"/>
          <w:lang w:val="en-US" w:eastAsia="zh-CN"/>
        </w:rPr>
        <w:t>（四）其他妨碍、破坏其他经营者合法提供的网络产品或者服务正常运行的行为。</w:t>
      </w:r>
      <w:bookmarkStart w:id="3" w:name="17"/>
    </w:p>
    <w:p w14:paraId="21A58774">
      <w:pPr>
        <w:pStyle w:val="5"/>
        <w:spacing w:line="320" w:lineRule="atLeast"/>
        <w:ind w:firstLine="640" w:firstLineChars="200"/>
        <w:rPr>
          <w:rFonts w:hint="eastAsia" w:ascii="仿宋_GB2312" w:eastAsia="仿宋_GB2312"/>
          <w:sz w:val="32"/>
          <w:szCs w:val="32"/>
          <w:highlight w:val="none"/>
          <w:lang w:val="en-US" w:eastAsia="zh-CN"/>
        </w:rPr>
      </w:pPr>
      <w:r>
        <w:rPr>
          <w:rFonts w:hint="eastAsia" w:ascii="黑体" w:hAnsi="宋体" w:eastAsia="黑体" w:cs="宋体"/>
          <w:kern w:val="0"/>
          <w:sz w:val="32"/>
          <w:szCs w:val="32"/>
          <w:highlight w:val="none"/>
          <w:lang w:val="en-US" w:eastAsia="zh-CN" w:bidi="ar-SA"/>
        </w:rPr>
        <w:t>第十七条</w:t>
      </w:r>
      <w:bookmarkEnd w:id="3"/>
      <w:r>
        <w:rPr>
          <w:rFonts w:hint="eastAsia" w:ascii="仿宋_GB2312" w:eastAsia="仿宋_GB2312"/>
          <w:sz w:val="32"/>
          <w:szCs w:val="32"/>
          <w:highlight w:val="none"/>
          <w:lang w:val="en-US" w:eastAsia="zh-CN"/>
        </w:rPr>
        <w:t>　经营者违反本法规定，给他人造成损害的，应当依法承担民事责任。</w:t>
      </w:r>
      <w:r>
        <w:rPr>
          <w:rFonts w:hint="eastAsia" w:ascii="仿宋_GB2312" w:eastAsia="仿宋_GB2312"/>
          <w:sz w:val="32"/>
          <w:szCs w:val="32"/>
          <w:highlight w:val="none"/>
          <w:lang w:val="en-US" w:eastAsia="zh-CN"/>
        </w:rPr>
        <w:br w:type="textWrapping"/>
      </w:r>
      <w:r>
        <w:rPr>
          <w:rFonts w:hint="eastAsia" w:ascii="仿宋_GB2312" w:eastAsia="仿宋_GB2312"/>
          <w:sz w:val="32"/>
          <w:szCs w:val="32"/>
          <w:highlight w:val="none"/>
          <w:lang w:val="en-US" w:eastAsia="zh-CN"/>
        </w:rPr>
        <w:t>　　经营者的合法权益受到不正当竞争行为损害的，可以向人民法院提起诉讼。</w:t>
      </w:r>
      <w:r>
        <w:rPr>
          <w:rFonts w:hint="eastAsia" w:ascii="仿宋_GB2312" w:eastAsia="仿宋_GB2312"/>
          <w:sz w:val="32"/>
          <w:szCs w:val="32"/>
          <w:highlight w:val="none"/>
          <w:lang w:val="en-US" w:eastAsia="zh-CN"/>
        </w:rPr>
        <w:br w:type="textWrapping"/>
      </w:r>
      <w:r>
        <w:rPr>
          <w:rFonts w:hint="eastAsia" w:ascii="仿宋_GB2312" w:eastAsia="仿宋_GB2312"/>
          <w:sz w:val="32"/>
          <w:szCs w:val="32"/>
          <w:highlight w:val="none"/>
          <w:lang w:val="en-US" w:eastAsia="zh-CN"/>
        </w:rPr>
        <w:t>　　因不正当竞争行为受到损害的经营者的赔偿数额，按照其因被侵权所受到的实际损失确定；实际损失难以计算的，按照侵权人因侵权所获得的利益确定。经营者恶意实施侵犯商业秘密行为，情节严重的，可以在按照上述方法确定数额的一倍以上五倍以下确定赔偿数额。赔偿数额还应当包括经营者为制止侵权行为所支付的合理开支。</w:t>
      </w:r>
      <w:r>
        <w:rPr>
          <w:rFonts w:hint="eastAsia" w:ascii="仿宋_GB2312" w:eastAsia="仿宋_GB2312"/>
          <w:sz w:val="32"/>
          <w:szCs w:val="32"/>
          <w:highlight w:val="none"/>
          <w:lang w:val="en-US" w:eastAsia="zh-CN"/>
        </w:rPr>
        <w:br w:type="textWrapping"/>
      </w:r>
      <w:r>
        <w:rPr>
          <w:rFonts w:hint="eastAsia" w:ascii="仿宋_GB2312" w:eastAsia="仿宋_GB2312"/>
          <w:sz w:val="32"/>
          <w:szCs w:val="32"/>
          <w:highlight w:val="none"/>
          <w:lang w:val="en-US" w:eastAsia="zh-CN"/>
        </w:rPr>
        <w:t>　　经营者违反本法第六条、第九条规定，权利人因被侵权所受到的实际损失、侵权人因侵权所获得的利益难以确定的，由人民法院根据侵权行为的情节判决给予权利人五百万元以下的赔偿。</w:t>
      </w:r>
    </w:p>
    <w:p w14:paraId="5C4DDED7">
      <w:pPr>
        <w:pStyle w:val="5"/>
        <w:spacing w:line="320" w:lineRule="atLeast"/>
        <w:ind w:firstLine="640" w:firstLineChars="200"/>
        <w:rPr>
          <w:rFonts w:hint="eastAsia" w:ascii="黑体" w:hAnsi="宋体" w:eastAsia="黑体" w:cs="宋体"/>
          <w:kern w:val="0"/>
          <w:sz w:val="32"/>
          <w:szCs w:val="32"/>
          <w:highlight w:val="none"/>
          <w:lang w:val="en-US" w:eastAsia="zh-CN" w:bidi="ar-SA"/>
        </w:rPr>
      </w:pPr>
      <w:r>
        <w:rPr>
          <w:rFonts w:hint="eastAsia" w:ascii="黑体" w:hAnsi="宋体" w:eastAsia="黑体" w:cs="宋体"/>
          <w:kern w:val="0"/>
          <w:sz w:val="32"/>
          <w:szCs w:val="32"/>
          <w:highlight w:val="none"/>
          <w:lang w:val="en-US" w:eastAsia="zh-CN" w:bidi="ar-SA"/>
        </w:rPr>
        <w:t>二、《中华人民共和国民事诉讼法》</w:t>
      </w:r>
    </w:p>
    <w:p w14:paraId="031FEBBB">
      <w:pPr>
        <w:pStyle w:val="5"/>
        <w:spacing w:line="320" w:lineRule="atLeast"/>
        <w:ind w:firstLine="640" w:firstLineChars="200"/>
        <w:rPr>
          <w:rFonts w:hint="eastAsia" w:ascii="仿宋_GB2312" w:eastAsia="仿宋_GB2312"/>
          <w:sz w:val="32"/>
          <w:szCs w:val="32"/>
          <w:highlight w:val="none"/>
          <w:lang w:val="en-US" w:eastAsia="zh-CN"/>
        </w:rPr>
      </w:pPr>
      <w:bookmarkStart w:id="4" w:name="64"/>
      <w:r>
        <w:rPr>
          <w:rFonts w:hint="eastAsia" w:ascii="黑体" w:hAnsi="宋体" w:eastAsia="黑体" w:cs="宋体"/>
          <w:kern w:val="0"/>
          <w:sz w:val="32"/>
          <w:szCs w:val="32"/>
          <w:highlight w:val="none"/>
          <w:lang w:val="en-US" w:eastAsia="zh-CN" w:bidi="ar-SA"/>
        </w:rPr>
        <w:t>第六十七条</w:t>
      </w:r>
      <w:bookmarkEnd w:id="4"/>
      <w:r>
        <w:rPr>
          <w:rFonts w:hint="eastAsia" w:ascii="黑体" w:hAnsi="宋体" w:eastAsia="黑体" w:cs="宋体"/>
          <w:kern w:val="0"/>
          <w:sz w:val="32"/>
          <w:szCs w:val="32"/>
          <w:highlight w:val="none"/>
          <w:lang w:val="en-US" w:eastAsia="zh-CN" w:bidi="ar-SA"/>
        </w:rPr>
        <w:t>第一款</w:t>
      </w:r>
      <w:r>
        <w:rPr>
          <w:rFonts w:hint="eastAsia" w:ascii="仿宋_GB2312" w:eastAsia="仿宋_GB2312"/>
          <w:sz w:val="32"/>
          <w:szCs w:val="32"/>
          <w:highlight w:val="none"/>
          <w:lang w:val="en-US" w:eastAsia="zh-CN"/>
        </w:rPr>
        <w:t>　当事人对自己提出的主张，有责任提供证据。</w:t>
      </w:r>
    </w:p>
    <w:p w14:paraId="60557D39">
      <w:pPr>
        <w:overflowPunct w:val="0"/>
        <w:autoSpaceDE w:val="0"/>
        <w:autoSpaceDN w:val="0"/>
        <w:spacing w:line="360" w:lineRule="auto"/>
        <w:ind w:firstLine="640" w:firstLineChars="200"/>
        <w:rPr>
          <w:rFonts w:hint="eastAsia" w:ascii="仿宋_GB2312" w:eastAsia="仿宋_GB2312"/>
          <w:sz w:val="32"/>
          <w:highlight w:val="none"/>
        </w:rPr>
      </w:pPr>
    </w:p>
    <w:p w14:paraId="7561A40F">
      <w:pPr>
        <w:rPr>
          <w:rFonts w:hint="eastAsia"/>
          <w:highlight w:val="none"/>
        </w:rPr>
      </w:pPr>
    </w:p>
    <w:sectPr>
      <w:footerReference r:id="rId3" w:type="default"/>
      <w:footerReference r:id="rId4" w:type="even"/>
      <w:pgSz w:w="11907" w:h="16840"/>
      <w:pgMar w:top="1588" w:right="1418" w:bottom="1021" w:left="1588" w:header="851" w:footer="102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71B8C">
    <w:pPr>
      <w:pStyle w:val="8"/>
      <w:framePr w:wrap="around" w:vAnchor="text" w:hAnchor="page" w:x="9149" w:y="-33"/>
      <w:ind w:right="480" w:rightChars="200" w:firstLine="560" w:firstLineChars="200"/>
      <w:rPr>
        <w:rStyle w:val="13"/>
        <w:rFonts w:hint="eastAsia"/>
        <w:sz w:val="28"/>
      </w:rPr>
    </w:pPr>
    <w:r>
      <w:rPr>
        <w:rStyle w:val="13"/>
        <w:sz w:val="28"/>
      </w:rPr>
      <w:fldChar w:fldCharType="begin"/>
    </w:r>
    <w:r>
      <w:rPr>
        <w:rStyle w:val="13"/>
        <w:sz w:val="28"/>
      </w:rPr>
      <w:instrText xml:space="preserve">PAGE  </w:instrText>
    </w:r>
    <w:r>
      <w:rPr>
        <w:rStyle w:val="13"/>
        <w:sz w:val="28"/>
      </w:rPr>
      <w:fldChar w:fldCharType="separate"/>
    </w:r>
    <w:r>
      <w:rPr>
        <w:rStyle w:val="13"/>
        <w:sz w:val="28"/>
      </w:rPr>
      <w:t>1</w:t>
    </w:r>
    <w:r>
      <w:rPr>
        <w:rStyle w:val="13"/>
        <w:sz w:val="28"/>
      </w:rPr>
      <w:fldChar w:fldCharType="end"/>
    </w:r>
  </w:p>
  <w:p w14:paraId="6CE7B76D">
    <w:pPr>
      <w:pStyle w:val="8"/>
      <w:framePr w:wrap="around" w:vAnchor="text" w:hAnchor="margin" w:xAlign="center" w:y="1"/>
      <w:ind w:right="360" w:firstLine="360"/>
      <w:rPr>
        <w:rStyle w:val="13"/>
        <w:rFonts w:hint="eastAsia" w:ascii="仿宋_GB2312"/>
        <w:sz w:val="32"/>
      </w:rPr>
    </w:pPr>
  </w:p>
  <w:p w14:paraId="0C2F0BAA">
    <w:pPr>
      <w:pStyle w:val="8"/>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85E6E">
    <w:pPr>
      <w:pStyle w:val="8"/>
      <w:framePr w:w="629" w:h="476" w:hRule="exact" w:wrap="around" w:vAnchor="text" w:hAnchor="page" w:x="2114" w:y="-33"/>
      <w:rPr>
        <w:rStyle w:val="13"/>
        <w:sz w:val="28"/>
      </w:rPr>
    </w:pPr>
    <w:r>
      <w:rPr>
        <w:rStyle w:val="13"/>
        <w:sz w:val="28"/>
      </w:rPr>
      <w:fldChar w:fldCharType="begin"/>
    </w:r>
    <w:r>
      <w:rPr>
        <w:rStyle w:val="13"/>
        <w:sz w:val="28"/>
      </w:rPr>
      <w:instrText xml:space="preserve">PAGE  </w:instrText>
    </w:r>
    <w:r>
      <w:rPr>
        <w:rStyle w:val="13"/>
        <w:sz w:val="28"/>
      </w:rPr>
      <w:fldChar w:fldCharType="separate"/>
    </w:r>
    <w:r>
      <w:rPr>
        <w:rStyle w:val="13"/>
        <w:sz w:val="28"/>
      </w:rPr>
      <w:t>2</w:t>
    </w:r>
    <w:r>
      <w:rPr>
        <w:rStyle w:val="13"/>
        <w:sz w:val="28"/>
      </w:rPr>
      <w:fldChar w:fldCharType="end"/>
    </w:r>
  </w:p>
  <w:p w14:paraId="58C88C91">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DE112"/>
    <w:multiLevelType w:val="singleLevel"/>
    <w:tmpl w:val="DDFDE112"/>
    <w:lvl w:ilvl="0" w:tentative="0">
      <w:start w:val="2"/>
      <w:numFmt w:val="chineseCounting"/>
      <w:suff w:val="nothing"/>
      <w:lvlText w:val="（%1）"/>
      <w:lvlJc w:val="left"/>
      <w:rPr>
        <w:rFonts w:hint="eastAsia"/>
      </w:rPr>
    </w:lvl>
  </w:abstractNum>
  <w:abstractNum w:abstractNumId="1">
    <w:nsid w:val="ED77D2B4"/>
    <w:multiLevelType w:val="singleLevel"/>
    <w:tmpl w:val="ED77D2B4"/>
    <w:lvl w:ilvl="0" w:tentative="0">
      <w:start w:val="2"/>
      <w:numFmt w:val="chineseCounting"/>
      <w:suff w:val="nothing"/>
      <w:lvlText w:val="%1、"/>
      <w:lvlJc w:val="left"/>
      <w:rPr>
        <w:rFonts w:hint="eastAsia"/>
      </w:rPr>
    </w:lvl>
  </w:abstractNum>
  <w:abstractNum w:abstractNumId="2">
    <w:nsid w:val="F7B410D0"/>
    <w:multiLevelType w:val="singleLevel"/>
    <w:tmpl w:val="F7B410D0"/>
    <w:lvl w:ilvl="0" w:tentative="0">
      <w:start w:val="1"/>
      <w:numFmt w:val="chineseCounting"/>
      <w:suff w:val="nothing"/>
      <w:lvlText w:val="%1、"/>
      <w:lvlJc w:val="left"/>
      <w:rPr>
        <w:rFonts w:hint="eastAsia"/>
      </w:rPr>
    </w:lvl>
  </w:abstractNum>
  <w:abstractNum w:abstractNumId="3">
    <w:nsid w:val="FE760EF2"/>
    <w:multiLevelType w:val="singleLevel"/>
    <w:tmpl w:val="FE760EF2"/>
    <w:lvl w:ilvl="0" w:tentative="0">
      <w:start w:val="2"/>
      <w:numFmt w:val="decimal"/>
      <w:lvlText w:val="%1."/>
      <w:lvlJc w:val="left"/>
      <w:pPr>
        <w:tabs>
          <w:tab w:val="left" w:pos="312"/>
        </w:tabs>
      </w:pPr>
    </w:lvl>
  </w:abstractNum>
  <w:abstractNum w:abstractNumId="4">
    <w:nsid w:val="577F5ABD"/>
    <w:multiLevelType w:val="singleLevel"/>
    <w:tmpl w:val="577F5ABD"/>
    <w:lvl w:ilvl="0" w:tentative="0">
      <w:start w:val="1"/>
      <w:numFmt w:val="chineseCounting"/>
      <w:suff w:val="nothing"/>
      <w:lvlText w:val="%1、"/>
      <w:lvlJc w:val="left"/>
      <w:rPr>
        <w:rFonts w:hint="eastAsia"/>
      </w:rPr>
    </w:lvl>
  </w:abstractNum>
  <w:abstractNum w:abstractNumId="5">
    <w:nsid w:val="73FEC209"/>
    <w:multiLevelType w:val="singleLevel"/>
    <w:tmpl w:val="73FEC209"/>
    <w:lvl w:ilvl="0" w:tentative="0">
      <w:start w:val="1"/>
      <w:numFmt w:val="decimal"/>
      <w:lvlText w:val="%1."/>
      <w:lvlJc w:val="left"/>
      <w:pPr>
        <w:tabs>
          <w:tab w:val="left" w:pos="312"/>
        </w:tabs>
      </w:pPr>
    </w:lvl>
  </w:abstractNum>
  <w:abstractNum w:abstractNumId="6">
    <w:nsid w:val="74F7A016"/>
    <w:multiLevelType w:val="singleLevel"/>
    <w:tmpl w:val="74F7A016"/>
    <w:lvl w:ilvl="0" w:tentative="0">
      <w:start w:val="1"/>
      <w:numFmt w:val="chineseCounting"/>
      <w:suff w:val="nothing"/>
      <w:lvlText w:val="%1、"/>
      <w:lvlJc w:val="left"/>
      <w:rPr>
        <w:rFonts w:hint="eastAsia"/>
      </w:rPr>
    </w:lvl>
  </w:abstractNum>
  <w:abstractNum w:abstractNumId="7">
    <w:nsid w:val="7567ABF7"/>
    <w:multiLevelType w:val="singleLevel"/>
    <w:tmpl w:val="7567ABF7"/>
    <w:lvl w:ilvl="0" w:tentative="0">
      <w:start w:val="5"/>
      <w:numFmt w:val="chineseCounting"/>
      <w:suff w:val="nothing"/>
      <w:lvlText w:val="（%1）"/>
      <w:lvlJc w:val="left"/>
      <w:rPr>
        <w:rFonts w:hint="eastAsia"/>
      </w:rPr>
    </w:lvl>
  </w:abstractNum>
  <w:num w:numId="1">
    <w:abstractNumId w:val="6"/>
  </w:num>
  <w:num w:numId="2">
    <w:abstractNumId w:val="1"/>
  </w:num>
  <w:num w:numId="3">
    <w:abstractNumId w:val="2"/>
  </w:num>
  <w:num w:numId="4">
    <w:abstractNumId w:val="7"/>
  </w:num>
  <w:num w:numId="5">
    <w:abstractNumId w:val="4"/>
  </w:num>
  <w:num w:numId="6">
    <w:abstractNumId w:val="0"/>
  </w:num>
  <w:num w:numId="7">
    <w:abstractNumId w:val="5"/>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沈海东">
    <w15:presenceInfo w15:providerId="WebOffice Third" w15:userId="BNHFHWXXBCFCWCTM:6696d4bb-e4b3-403a-a929-e290c03dd3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9B5"/>
    <w:rsid w:val="000A438B"/>
    <w:rsid w:val="000C74D1"/>
    <w:rsid w:val="00217424"/>
    <w:rsid w:val="00326716"/>
    <w:rsid w:val="004C59FE"/>
    <w:rsid w:val="006C2FB2"/>
    <w:rsid w:val="00864579"/>
    <w:rsid w:val="008818BA"/>
    <w:rsid w:val="00A76B4E"/>
    <w:rsid w:val="00B836CA"/>
    <w:rsid w:val="00B86037"/>
    <w:rsid w:val="00BD1C84"/>
    <w:rsid w:val="00C06BD1"/>
    <w:rsid w:val="00C90B0B"/>
    <w:rsid w:val="00DC5E7F"/>
    <w:rsid w:val="00DF6618"/>
    <w:rsid w:val="01E72A63"/>
    <w:rsid w:val="02D179CF"/>
    <w:rsid w:val="032B4E55"/>
    <w:rsid w:val="035922DC"/>
    <w:rsid w:val="036043AC"/>
    <w:rsid w:val="040E5C1F"/>
    <w:rsid w:val="047564C3"/>
    <w:rsid w:val="06342D63"/>
    <w:rsid w:val="071F3E51"/>
    <w:rsid w:val="078FE475"/>
    <w:rsid w:val="07E7C3AF"/>
    <w:rsid w:val="07FACE8D"/>
    <w:rsid w:val="09563067"/>
    <w:rsid w:val="09EE1545"/>
    <w:rsid w:val="0A535CFE"/>
    <w:rsid w:val="0BCF0BB4"/>
    <w:rsid w:val="0C381867"/>
    <w:rsid w:val="0D0362C0"/>
    <w:rsid w:val="0D070230"/>
    <w:rsid w:val="0DBF3581"/>
    <w:rsid w:val="0DCF323B"/>
    <w:rsid w:val="0DDFA7A4"/>
    <w:rsid w:val="0DF5245E"/>
    <w:rsid w:val="0EE0242B"/>
    <w:rsid w:val="0F143722"/>
    <w:rsid w:val="0FBF5FF7"/>
    <w:rsid w:val="0FE6D2FA"/>
    <w:rsid w:val="0FE7F5C8"/>
    <w:rsid w:val="10524CB0"/>
    <w:rsid w:val="107B3AD1"/>
    <w:rsid w:val="10FF7FC4"/>
    <w:rsid w:val="1248719E"/>
    <w:rsid w:val="128D347F"/>
    <w:rsid w:val="13E5E135"/>
    <w:rsid w:val="142562BD"/>
    <w:rsid w:val="155A431B"/>
    <w:rsid w:val="15FA45D5"/>
    <w:rsid w:val="15FC0A75"/>
    <w:rsid w:val="162258C6"/>
    <w:rsid w:val="162F6229"/>
    <w:rsid w:val="168C4B91"/>
    <w:rsid w:val="16C2263F"/>
    <w:rsid w:val="16E68C43"/>
    <w:rsid w:val="170F4C14"/>
    <w:rsid w:val="173D1167"/>
    <w:rsid w:val="17610A18"/>
    <w:rsid w:val="17A7840E"/>
    <w:rsid w:val="17FF7082"/>
    <w:rsid w:val="182B11A8"/>
    <w:rsid w:val="1840479C"/>
    <w:rsid w:val="18886DB8"/>
    <w:rsid w:val="18FF66F3"/>
    <w:rsid w:val="192307DF"/>
    <w:rsid w:val="19DB72ED"/>
    <w:rsid w:val="1A546069"/>
    <w:rsid w:val="1B2B0E15"/>
    <w:rsid w:val="1BBD6455"/>
    <w:rsid w:val="1BD9750F"/>
    <w:rsid w:val="1BDB7032"/>
    <w:rsid w:val="1BDED5B5"/>
    <w:rsid w:val="1BF5C452"/>
    <w:rsid w:val="1BFC7C68"/>
    <w:rsid w:val="1BFE8A45"/>
    <w:rsid w:val="1C7589DB"/>
    <w:rsid w:val="1D556131"/>
    <w:rsid w:val="1D74A30C"/>
    <w:rsid w:val="1DB6C40E"/>
    <w:rsid w:val="1DDC45E7"/>
    <w:rsid w:val="1DE16DB8"/>
    <w:rsid w:val="1DEF7D7C"/>
    <w:rsid w:val="1DFECE09"/>
    <w:rsid w:val="1E246D1A"/>
    <w:rsid w:val="1E6B84BA"/>
    <w:rsid w:val="1E6FDB1B"/>
    <w:rsid w:val="1E7B3F6A"/>
    <w:rsid w:val="1EA8395A"/>
    <w:rsid w:val="1EBC94CB"/>
    <w:rsid w:val="1EBE33B6"/>
    <w:rsid w:val="1ECC607E"/>
    <w:rsid w:val="1ED76BFA"/>
    <w:rsid w:val="1EDBC243"/>
    <w:rsid w:val="1EDF3A9C"/>
    <w:rsid w:val="1EF3E343"/>
    <w:rsid w:val="1EFBAAE1"/>
    <w:rsid w:val="1EFE240B"/>
    <w:rsid w:val="1F362ECD"/>
    <w:rsid w:val="1F3E7892"/>
    <w:rsid w:val="1F3F1C32"/>
    <w:rsid w:val="1F7FD98C"/>
    <w:rsid w:val="1FA002E9"/>
    <w:rsid w:val="1FA55E5F"/>
    <w:rsid w:val="1FACE0A2"/>
    <w:rsid w:val="1FB9CD15"/>
    <w:rsid w:val="1FBB790E"/>
    <w:rsid w:val="1FBF4E65"/>
    <w:rsid w:val="1FDF61D0"/>
    <w:rsid w:val="1FE68D31"/>
    <w:rsid w:val="1FEB83EC"/>
    <w:rsid w:val="1FFC5318"/>
    <w:rsid w:val="1FFD0DF8"/>
    <w:rsid w:val="1FFD92E6"/>
    <w:rsid w:val="1FFE08F1"/>
    <w:rsid w:val="1FFF4702"/>
    <w:rsid w:val="20DF8C95"/>
    <w:rsid w:val="224E5431"/>
    <w:rsid w:val="23266F84"/>
    <w:rsid w:val="23622C1F"/>
    <w:rsid w:val="23D69815"/>
    <w:rsid w:val="23E95FC9"/>
    <w:rsid w:val="24D22B5E"/>
    <w:rsid w:val="25525334"/>
    <w:rsid w:val="257A29B9"/>
    <w:rsid w:val="25D67657"/>
    <w:rsid w:val="26DB4CBE"/>
    <w:rsid w:val="26F95509"/>
    <w:rsid w:val="26FE1348"/>
    <w:rsid w:val="272A3A79"/>
    <w:rsid w:val="2737B1B4"/>
    <w:rsid w:val="275F04E7"/>
    <w:rsid w:val="278FECE1"/>
    <w:rsid w:val="27D75CF3"/>
    <w:rsid w:val="29DF4ED9"/>
    <w:rsid w:val="29EFAB3D"/>
    <w:rsid w:val="29FF95E9"/>
    <w:rsid w:val="2A1B4E3C"/>
    <w:rsid w:val="2A2070CD"/>
    <w:rsid w:val="2A7D1FCA"/>
    <w:rsid w:val="2ADFD731"/>
    <w:rsid w:val="2AFB8E3D"/>
    <w:rsid w:val="2AFF2CD4"/>
    <w:rsid w:val="2AFF74B4"/>
    <w:rsid w:val="2B4FB868"/>
    <w:rsid w:val="2B990412"/>
    <w:rsid w:val="2BEFBFF0"/>
    <w:rsid w:val="2BF36C03"/>
    <w:rsid w:val="2BFE7895"/>
    <w:rsid w:val="2CED4532"/>
    <w:rsid w:val="2D210877"/>
    <w:rsid w:val="2D57E7EC"/>
    <w:rsid w:val="2DC7493A"/>
    <w:rsid w:val="2DFF178D"/>
    <w:rsid w:val="2DFF87E1"/>
    <w:rsid w:val="2E1B4F67"/>
    <w:rsid w:val="2E569658"/>
    <w:rsid w:val="2E5B44CF"/>
    <w:rsid w:val="2EEFE453"/>
    <w:rsid w:val="2EFFEC7D"/>
    <w:rsid w:val="2F2FE566"/>
    <w:rsid w:val="2F7EFED0"/>
    <w:rsid w:val="2F7FA38A"/>
    <w:rsid w:val="2FAE2AC9"/>
    <w:rsid w:val="2FCF3775"/>
    <w:rsid w:val="2FDF9308"/>
    <w:rsid w:val="2FEB28CF"/>
    <w:rsid w:val="2FF5D9E3"/>
    <w:rsid w:val="2FFB1297"/>
    <w:rsid w:val="2FFB73DE"/>
    <w:rsid w:val="2FFBE8D5"/>
    <w:rsid w:val="2FFFEC49"/>
    <w:rsid w:val="31486FFC"/>
    <w:rsid w:val="316A7BC1"/>
    <w:rsid w:val="319948AB"/>
    <w:rsid w:val="31A00878"/>
    <w:rsid w:val="32124727"/>
    <w:rsid w:val="328C17BF"/>
    <w:rsid w:val="32FF1ED9"/>
    <w:rsid w:val="33660930"/>
    <w:rsid w:val="336F2897"/>
    <w:rsid w:val="33703084"/>
    <w:rsid w:val="337A03D7"/>
    <w:rsid w:val="337D0FAD"/>
    <w:rsid w:val="339A1583"/>
    <w:rsid w:val="33FE5FE1"/>
    <w:rsid w:val="34075577"/>
    <w:rsid w:val="34B7172A"/>
    <w:rsid w:val="351A1950"/>
    <w:rsid w:val="355E0F76"/>
    <w:rsid w:val="356B1F07"/>
    <w:rsid w:val="35AB09E2"/>
    <w:rsid w:val="35BD07A5"/>
    <w:rsid w:val="35DB44F0"/>
    <w:rsid w:val="35F067EE"/>
    <w:rsid w:val="35FCC4CD"/>
    <w:rsid w:val="35FF63F4"/>
    <w:rsid w:val="36615473"/>
    <w:rsid w:val="36CC4F6B"/>
    <w:rsid w:val="36F4F707"/>
    <w:rsid w:val="36F549FD"/>
    <w:rsid w:val="3765F8EE"/>
    <w:rsid w:val="377D0F4F"/>
    <w:rsid w:val="377E67C1"/>
    <w:rsid w:val="379B2E86"/>
    <w:rsid w:val="37B6D124"/>
    <w:rsid w:val="37BAD2CB"/>
    <w:rsid w:val="37BE4160"/>
    <w:rsid w:val="37BF43A1"/>
    <w:rsid w:val="37D78639"/>
    <w:rsid w:val="37DF5B56"/>
    <w:rsid w:val="37EC6978"/>
    <w:rsid w:val="37ECE6CD"/>
    <w:rsid w:val="37EECBE1"/>
    <w:rsid w:val="37EF1763"/>
    <w:rsid w:val="37F9327E"/>
    <w:rsid w:val="37FC049A"/>
    <w:rsid w:val="37FF0F6A"/>
    <w:rsid w:val="38A97B05"/>
    <w:rsid w:val="38BDB517"/>
    <w:rsid w:val="397607F5"/>
    <w:rsid w:val="398A4B06"/>
    <w:rsid w:val="3990677A"/>
    <w:rsid w:val="39EFFDF8"/>
    <w:rsid w:val="39F0627A"/>
    <w:rsid w:val="39FA9319"/>
    <w:rsid w:val="39FC86C9"/>
    <w:rsid w:val="39FF6784"/>
    <w:rsid w:val="3A7526C2"/>
    <w:rsid w:val="3AEFBE3A"/>
    <w:rsid w:val="3B3FBB45"/>
    <w:rsid w:val="3B56A91A"/>
    <w:rsid w:val="3B7F5219"/>
    <w:rsid w:val="3B9DF6C3"/>
    <w:rsid w:val="3BA808FB"/>
    <w:rsid w:val="3BB9698C"/>
    <w:rsid w:val="3BBD355C"/>
    <w:rsid w:val="3BCC8D0F"/>
    <w:rsid w:val="3BCF6642"/>
    <w:rsid w:val="3BEB637B"/>
    <w:rsid w:val="3BEFAFF9"/>
    <w:rsid w:val="3BF58ED4"/>
    <w:rsid w:val="3BF71D07"/>
    <w:rsid w:val="3BFF73DC"/>
    <w:rsid w:val="3C392848"/>
    <w:rsid w:val="3C7FB9E1"/>
    <w:rsid w:val="3CDABEBA"/>
    <w:rsid w:val="3CFA7247"/>
    <w:rsid w:val="3D1FF949"/>
    <w:rsid w:val="3D3E51E7"/>
    <w:rsid w:val="3D6F2BB8"/>
    <w:rsid w:val="3D7F4010"/>
    <w:rsid w:val="3D7FEE30"/>
    <w:rsid w:val="3DD718FB"/>
    <w:rsid w:val="3DF65148"/>
    <w:rsid w:val="3DFF3673"/>
    <w:rsid w:val="3DFFF3FF"/>
    <w:rsid w:val="3E307240"/>
    <w:rsid w:val="3E3FD60A"/>
    <w:rsid w:val="3E5552B7"/>
    <w:rsid w:val="3E77F406"/>
    <w:rsid w:val="3E7BCBAE"/>
    <w:rsid w:val="3E7E4F61"/>
    <w:rsid w:val="3E7EA939"/>
    <w:rsid w:val="3E87D3F8"/>
    <w:rsid w:val="3EAA4F45"/>
    <w:rsid w:val="3EBBCCA1"/>
    <w:rsid w:val="3EBF27B7"/>
    <w:rsid w:val="3EDBCCE9"/>
    <w:rsid w:val="3EDE3F05"/>
    <w:rsid w:val="3EE3E7CD"/>
    <w:rsid w:val="3EEB45B5"/>
    <w:rsid w:val="3EF56FED"/>
    <w:rsid w:val="3EFA19BB"/>
    <w:rsid w:val="3EFB41F2"/>
    <w:rsid w:val="3EFBB3E1"/>
    <w:rsid w:val="3EFE97A0"/>
    <w:rsid w:val="3EFFD5AD"/>
    <w:rsid w:val="3F2B3D1C"/>
    <w:rsid w:val="3F32090A"/>
    <w:rsid w:val="3F371C7E"/>
    <w:rsid w:val="3F3E1104"/>
    <w:rsid w:val="3F3E466E"/>
    <w:rsid w:val="3F5F54E6"/>
    <w:rsid w:val="3F5F61A6"/>
    <w:rsid w:val="3F6453FE"/>
    <w:rsid w:val="3F673A31"/>
    <w:rsid w:val="3F6F7FD9"/>
    <w:rsid w:val="3F77873F"/>
    <w:rsid w:val="3F7AF98E"/>
    <w:rsid w:val="3F7BE237"/>
    <w:rsid w:val="3F7EE99F"/>
    <w:rsid w:val="3F7F1F1E"/>
    <w:rsid w:val="3F7F4A54"/>
    <w:rsid w:val="3F9DCFF7"/>
    <w:rsid w:val="3F9FBBEC"/>
    <w:rsid w:val="3FA72B84"/>
    <w:rsid w:val="3FAF5089"/>
    <w:rsid w:val="3FAF90BA"/>
    <w:rsid w:val="3FAFB282"/>
    <w:rsid w:val="3FB317A6"/>
    <w:rsid w:val="3FB77E4D"/>
    <w:rsid w:val="3FBEF1ED"/>
    <w:rsid w:val="3FCF071D"/>
    <w:rsid w:val="3FD3B86D"/>
    <w:rsid w:val="3FD61001"/>
    <w:rsid w:val="3FDBC213"/>
    <w:rsid w:val="3FDE47FB"/>
    <w:rsid w:val="3FDF51CB"/>
    <w:rsid w:val="3FDF9357"/>
    <w:rsid w:val="3FDFDBC2"/>
    <w:rsid w:val="3FE270AD"/>
    <w:rsid w:val="3FE3B8D2"/>
    <w:rsid w:val="3FEC2C96"/>
    <w:rsid w:val="3FEC311B"/>
    <w:rsid w:val="3FEFCFCF"/>
    <w:rsid w:val="3FF190F8"/>
    <w:rsid w:val="3FF39EE7"/>
    <w:rsid w:val="3FF5CD90"/>
    <w:rsid w:val="3FF6E585"/>
    <w:rsid w:val="3FF7613E"/>
    <w:rsid w:val="3FFB2FDC"/>
    <w:rsid w:val="3FFB7F93"/>
    <w:rsid w:val="3FFE6E6A"/>
    <w:rsid w:val="3FFF8306"/>
    <w:rsid w:val="3FFFB19D"/>
    <w:rsid w:val="3FFFCFD7"/>
    <w:rsid w:val="4227362A"/>
    <w:rsid w:val="422F2AD6"/>
    <w:rsid w:val="437F473A"/>
    <w:rsid w:val="43AE0D44"/>
    <w:rsid w:val="43DF036C"/>
    <w:rsid w:val="449C7DD6"/>
    <w:rsid w:val="44FDA08A"/>
    <w:rsid w:val="45DA7D2C"/>
    <w:rsid w:val="46FEC598"/>
    <w:rsid w:val="475F160B"/>
    <w:rsid w:val="478B16D6"/>
    <w:rsid w:val="47B9B55F"/>
    <w:rsid w:val="47BC45D1"/>
    <w:rsid w:val="47DF1934"/>
    <w:rsid w:val="47ED426D"/>
    <w:rsid w:val="47F7BAFA"/>
    <w:rsid w:val="47FA0084"/>
    <w:rsid w:val="47FD160F"/>
    <w:rsid w:val="47FFDE77"/>
    <w:rsid w:val="485A555F"/>
    <w:rsid w:val="48AA517A"/>
    <w:rsid w:val="48F7111B"/>
    <w:rsid w:val="48F778EB"/>
    <w:rsid w:val="49ABFCD1"/>
    <w:rsid w:val="49C82F17"/>
    <w:rsid w:val="4A09733A"/>
    <w:rsid w:val="4A707A8A"/>
    <w:rsid w:val="4ADF83EA"/>
    <w:rsid w:val="4B2FB400"/>
    <w:rsid w:val="4B578002"/>
    <w:rsid w:val="4B6DE143"/>
    <w:rsid w:val="4B7EC315"/>
    <w:rsid w:val="4BCA1B39"/>
    <w:rsid w:val="4BE27C2E"/>
    <w:rsid w:val="4BFB1719"/>
    <w:rsid w:val="4BFF610C"/>
    <w:rsid w:val="4CDDE3AC"/>
    <w:rsid w:val="4CF8515E"/>
    <w:rsid w:val="4D1A615E"/>
    <w:rsid w:val="4D35A966"/>
    <w:rsid w:val="4DAF609C"/>
    <w:rsid w:val="4DB5BF07"/>
    <w:rsid w:val="4DDF68AF"/>
    <w:rsid w:val="4DDFB132"/>
    <w:rsid w:val="4DF26AD3"/>
    <w:rsid w:val="4E2F1823"/>
    <w:rsid w:val="4E7F63C7"/>
    <w:rsid w:val="4ED411CD"/>
    <w:rsid w:val="4F33729B"/>
    <w:rsid w:val="4F5E4FBB"/>
    <w:rsid w:val="4F7D633C"/>
    <w:rsid w:val="4F7F3FB9"/>
    <w:rsid w:val="4F7FCA56"/>
    <w:rsid w:val="4F9FEB84"/>
    <w:rsid w:val="4FBDA83B"/>
    <w:rsid w:val="4FCFA55E"/>
    <w:rsid w:val="4FEA0484"/>
    <w:rsid w:val="4FF7B7D0"/>
    <w:rsid w:val="4FFD04AB"/>
    <w:rsid w:val="4FFD08E2"/>
    <w:rsid w:val="4FFD154C"/>
    <w:rsid w:val="4FFD39C5"/>
    <w:rsid w:val="4FFE50BE"/>
    <w:rsid w:val="4FFEA5AB"/>
    <w:rsid w:val="4FFF6E5C"/>
    <w:rsid w:val="4FFFC4BA"/>
    <w:rsid w:val="4FFFF4EE"/>
    <w:rsid w:val="50AC010A"/>
    <w:rsid w:val="52141C04"/>
    <w:rsid w:val="52DF4FB3"/>
    <w:rsid w:val="52DFA56D"/>
    <w:rsid w:val="52F57612"/>
    <w:rsid w:val="53344724"/>
    <w:rsid w:val="537C1721"/>
    <w:rsid w:val="53BB9E64"/>
    <w:rsid w:val="53D62580"/>
    <w:rsid w:val="53D9A39D"/>
    <w:rsid w:val="53FF6C0F"/>
    <w:rsid w:val="54373358"/>
    <w:rsid w:val="5456436D"/>
    <w:rsid w:val="548EB9F1"/>
    <w:rsid w:val="54F55B3E"/>
    <w:rsid w:val="55AF28CB"/>
    <w:rsid w:val="55BA0A9F"/>
    <w:rsid w:val="55E73D18"/>
    <w:rsid w:val="55FBCBD2"/>
    <w:rsid w:val="55FD21D0"/>
    <w:rsid w:val="56603682"/>
    <w:rsid w:val="569F4E99"/>
    <w:rsid w:val="56B72DA0"/>
    <w:rsid w:val="56B9017F"/>
    <w:rsid w:val="57002263"/>
    <w:rsid w:val="57037AC6"/>
    <w:rsid w:val="574FF306"/>
    <w:rsid w:val="576F4AD3"/>
    <w:rsid w:val="576FABCF"/>
    <w:rsid w:val="577F3C54"/>
    <w:rsid w:val="57801782"/>
    <w:rsid w:val="57A187EE"/>
    <w:rsid w:val="57B7A3A4"/>
    <w:rsid w:val="57BED728"/>
    <w:rsid w:val="57C78E09"/>
    <w:rsid w:val="57D1447D"/>
    <w:rsid w:val="57D28894"/>
    <w:rsid w:val="57DA97EC"/>
    <w:rsid w:val="57E9E869"/>
    <w:rsid w:val="57ED14B7"/>
    <w:rsid w:val="57FABF74"/>
    <w:rsid w:val="57FF5F1E"/>
    <w:rsid w:val="57FFA365"/>
    <w:rsid w:val="57FFA5B5"/>
    <w:rsid w:val="57FFD1B4"/>
    <w:rsid w:val="58927741"/>
    <w:rsid w:val="58DD62CB"/>
    <w:rsid w:val="598F2CC8"/>
    <w:rsid w:val="59BDADA9"/>
    <w:rsid w:val="5A57AA57"/>
    <w:rsid w:val="5A6E0D36"/>
    <w:rsid w:val="5A70F8C6"/>
    <w:rsid w:val="5A7F7B69"/>
    <w:rsid w:val="5A7FFCB6"/>
    <w:rsid w:val="5A9F490A"/>
    <w:rsid w:val="5AA74CAB"/>
    <w:rsid w:val="5AB9A7E3"/>
    <w:rsid w:val="5ABFC0F8"/>
    <w:rsid w:val="5ADD6B68"/>
    <w:rsid w:val="5ADF068F"/>
    <w:rsid w:val="5AED213A"/>
    <w:rsid w:val="5AF7C43D"/>
    <w:rsid w:val="5B1BE9DC"/>
    <w:rsid w:val="5B3B6153"/>
    <w:rsid w:val="5B4D8611"/>
    <w:rsid w:val="5B6120AD"/>
    <w:rsid w:val="5B7E4264"/>
    <w:rsid w:val="5BA73E19"/>
    <w:rsid w:val="5BB6DB00"/>
    <w:rsid w:val="5BCBF0E7"/>
    <w:rsid w:val="5BD462C2"/>
    <w:rsid w:val="5BDF7918"/>
    <w:rsid w:val="5BE3B345"/>
    <w:rsid w:val="5BED7D4F"/>
    <w:rsid w:val="5BEE291C"/>
    <w:rsid w:val="5BEEAF29"/>
    <w:rsid w:val="5BEEB247"/>
    <w:rsid w:val="5BEF61B4"/>
    <w:rsid w:val="5BFBDFC7"/>
    <w:rsid w:val="5BFD119C"/>
    <w:rsid w:val="5BFF3149"/>
    <w:rsid w:val="5BFFB39C"/>
    <w:rsid w:val="5C4E4DF4"/>
    <w:rsid w:val="5CD7AACF"/>
    <w:rsid w:val="5CDDB4AC"/>
    <w:rsid w:val="5D27A5A2"/>
    <w:rsid w:val="5D2D9DBF"/>
    <w:rsid w:val="5D2E2093"/>
    <w:rsid w:val="5D655D0E"/>
    <w:rsid w:val="5D7D7601"/>
    <w:rsid w:val="5DB60139"/>
    <w:rsid w:val="5DDF2C6D"/>
    <w:rsid w:val="5DF61691"/>
    <w:rsid w:val="5DFB614D"/>
    <w:rsid w:val="5DFF0BA1"/>
    <w:rsid w:val="5DFFAC4B"/>
    <w:rsid w:val="5DFFF722"/>
    <w:rsid w:val="5DFFF9A0"/>
    <w:rsid w:val="5E5D62D3"/>
    <w:rsid w:val="5E6E1CDC"/>
    <w:rsid w:val="5E776BCC"/>
    <w:rsid w:val="5E7D6A3D"/>
    <w:rsid w:val="5E7F227E"/>
    <w:rsid w:val="5E7F761A"/>
    <w:rsid w:val="5E81CF99"/>
    <w:rsid w:val="5EAF5540"/>
    <w:rsid w:val="5EF6368F"/>
    <w:rsid w:val="5EFAA487"/>
    <w:rsid w:val="5EFCA6E5"/>
    <w:rsid w:val="5EFD7C03"/>
    <w:rsid w:val="5EFE495A"/>
    <w:rsid w:val="5F1938C1"/>
    <w:rsid w:val="5F2F5374"/>
    <w:rsid w:val="5F37B2E3"/>
    <w:rsid w:val="5F3B330F"/>
    <w:rsid w:val="5F3E0D92"/>
    <w:rsid w:val="5F73A2C6"/>
    <w:rsid w:val="5F73D736"/>
    <w:rsid w:val="5F7D2886"/>
    <w:rsid w:val="5F7EE5E8"/>
    <w:rsid w:val="5FA51101"/>
    <w:rsid w:val="5FA73E45"/>
    <w:rsid w:val="5FAEF7FC"/>
    <w:rsid w:val="5FB6F2DC"/>
    <w:rsid w:val="5FCB097A"/>
    <w:rsid w:val="5FD05287"/>
    <w:rsid w:val="5FD59F3A"/>
    <w:rsid w:val="5FDE3297"/>
    <w:rsid w:val="5FDFD467"/>
    <w:rsid w:val="5FE4771E"/>
    <w:rsid w:val="5FE766A8"/>
    <w:rsid w:val="5FEC043D"/>
    <w:rsid w:val="5FEEB12D"/>
    <w:rsid w:val="5FEFEE32"/>
    <w:rsid w:val="5FF328AE"/>
    <w:rsid w:val="5FF367A8"/>
    <w:rsid w:val="5FF4BA63"/>
    <w:rsid w:val="5FF5A1CE"/>
    <w:rsid w:val="5FF77021"/>
    <w:rsid w:val="5FF779A5"/>
    <w:rsid w:val="5FF79D0D"/>
    <w:rsid w:val="5FFB73D2"/>
    <w:rsid w:val="5FFD4B29"/>
    <w:rsid w:val="5FFD6E6F"/>
    <w:rsid w:val="5FFD6FE0"/>
    <w:rsid w:val="5FFD9AFE"/>
    <w:rsid w:val="5FFF29DB"/>
    <w:rsid w:val="5FFF5A4D"/>
    <w:rsid w:val="5FFF7D61"/>
    <w:rsid w:val="5FFF9288"/>
    <w:rsid w:val="5FFF9AC9"/>
    <w:rsid w:val="61083ADF"/>
    <w:rsid w:val="6183410E"/>
    <w:rsid w:val="618B193A"/>
    <w:rsid w:val="619B0BF6"/>
    <w:rsid w:val="61AC7DCD"/>
    <w:rsid w:val="61FE6001"/>
    <w:rsid w:val="624302BD"/>
    <w:rsid w:val="62536C36"/>
    <w:rsid w:val="62AC3EDD"/>
    <w:rsid w:val="62F11A2B"/>
    <w:rsid w:val="63163748"/>
    <w:rsid w:val="633B9DD0"/>
    <w:rsid w:val="63DF4679"/>
    <w:rsid w:val="63EE3856"/>
    <w:rsid w:val="63F53D85"/>
    <w:rsid w:val="657B0FFD"/>
    <w:rsid w:val="657DE72C"/>
    <w:rsid w:val="657F5419"/>
    <w:rsid w:val="6580389D"/>
    <w:rsid w:val="65FB88A0"/>
    <w:rsid w:val="65FD0AC3"/>
    <w:rsid w:val="65FD669B"/>
    <w:rsid w:val="66CB9E05"/>
    <w:rsid w:val="66FACD4D"/>
    <w:rsid w:val="6713CC67"/>
    <w:rsid w:val="6726BCF9"/>
    <w:rsid w:val="67366270"/>
    <w:rsid w:val="675BBE3C"/>
    <w:rsid w:val="675FBC2A"/>
    <w:rsid w:val="679DD7FD"/>
    <w:rsid w:val="67AFE638"/>
    <w:rsid w:val="67BBAACD"/>
    <w:rsid w:val="67BDA96E"/>
    <w:rsid w:val="67EF3E54"/>
    <w:rsid w:val="67EF9384"/>
    <w:rsid w:val="67F14630"/>
    <w:rsid w:val="67F3CC1D"/>
    <w:rsid w:val="67FBD92F"/>
    <w:rsid w:val="67FF4957"/>
    <w:rsid w:val="682E7E71"/>
    <w:rsid w:val="68AF6C14"/>
    <w:rsid w:val="68F96FF8"/>
    <w:rsid w:val="69AD1923"/>
    <w:rsid w:val="69FE7A76"/>
    <w:rsid w:val="69FFA6B2"/>
    <w:rsid w:val="6A9326B5"/>
    <w:rsid w:val="6AB7833A"/>
    <w:rsid w:val="6AB9009B"/>
    <w:rsid w:val="6AB96C1D"/>
    <w:rsid w:val="6AC7A164"/>
    <w:rsid w:val="6AD7EF4C"/>
    <w:rsid w:val="6AF732B2"/>
    <w:rsid w:val="6AFF6078"/>
    <w:rsid w:val="6AFFC68D"/>
    <w:rsid w:val="6B375AA9"/>
    <w:rsid w:val="6B3FD421"/>
    <w:rsid w:val="6B77476B"/>
    <w:rsid w:val="6B7AF530"/>
    <w:rsid w:val="6B7D36F9"/>
    <w:rsid w:val="6B7D79C9"/>
    <w:rsid w:val="6B7F73F8"/>
    <w:rsid w:val="6BC21AA5"/>
    <w:rsid w:val="6BCF63C2"/>
    <w:rsid w:val="6BD70588"/>
    <w:rsid w:val="6BD75086"/>
    <w:rsid w:val="6BE329CB"/>
    <w:rsid w:val="6BE7CAD9"/>
    <w:rsid w:val="6BEBCAE2"/>
    <w:rsid w:val="6BEFB090"/>
    <w:rsid w:val="6BF7AAB6"/>
    <w:rsid w:val="6BFD75C7"/>
    <w:rsid w:val="6BFD80D8"/>
    <w:rsid w:val="6BFFF4A7"/>
    <w:rsid w:val="6C5FDC2B"/>
    <w:rsid w:val="6C739774"/>
    <w:rsid w:val="6C7D4060"/>
    <w:rsid w:val="6C7F12D3"/>
    <w:rsid w:val="6CD52C87"/>
    <w:rsid w:val="6CD7E860"/>
    <w:rsid w:val="6CDD7C90"/>
    <w:rsid w:val="6CF76C12"/>
    <w:rsid w:val="6CFFD8E6"/>
    <w:rsid w:val="6D0EBBFF"/>
    <w:rsid w:val="6D3D7C47"/>
    <w:rsid w:val="6D6F52E5"/>
    <w:rsid w:val="6D7F8A3D"/>
    <w:rsid w:val="6DBDD740"/>
    <w:rsid w:val="6DD52950"/>
    <w:rsid w:val="6DDFC57F"/>
    <w:rsid w:val="6DE74EA3"/>
    <w:rsid w:val="6DEB1EE4"/>
    <w:rsid w:val="6DEE235B"/>
    <w:rsid w:val="6DEEF33E"/>
    <w:rsid w:val="6DEFC192"/>
    <w:rsid w:val="6DF319B5"/>
    <w:rsid w:val="6DF532D2"/>
    <w:rsid w:val="6DFE6725"/>
    <w:rsid w:val="6DFFCA53"/>
    <w:rsid w:val="6DFFEAA3"/>
    <w:rsid w:val="6E1F3C81"/>
    <w:rsid w:val="6E38EFF5"/>
    <w:rsid w:val="6E409CBD"/>
    <w:rsid w:val="6E5E10F5"/>
    <w:rsid w:val="6E5FD7D8"/>
    <w:rsid w:val="6E65524C"/>
    <w:rsid w:val="6EAB94EB"/>
    <w:rsid w:val="6EC9753A"/>
    <w:rsid w:val="6EDDBD54"/>
    <w:rsid w:val="6EF31CCC"/>
    <w:rsid w:val="6EFB1409"/>
    <w:rsid w:val="6EFBA44B"/>
    <w:rsid w:val="6EFF6B0B"/>
    <w:rsid w:val="6F373E84"/>
    <w:rsid w:val="6F37FFC9"/>
    <w:rsid w:val="6F39977D"/>
    <w:rsid w:val="6F59466B"/>
    <w:rsid w:val="6F7242B6"/>
    <w:rsid w:val="6F771963"/>
    <w:rsid w:val="6F7B1400"/>
    <w:rsid w:val="6F7B2BA3"/>
    <w:rsid w:val="6F7C46DE"/>
    <w:rsid w:val="6F7F0A9E"/>
    <w:rsid w:val="6F973B16"/>
    <w:rsid w:val="6F9ED926"/>
    <w:rsid w:val="6F9FC3FC"/>
    <w:rsid w:val="6FB66DBC"/>
    <w:rsid w:val="6FBC6D45"/>
    <w:rsid w:val="6FBF21F9"/>
    <w:rsid w:val="6FBF386E"/>
    <w:rsid w:val="6FCB762A"/>
    <w:rsid w:val="6FCEED6A"/>
    <w:rsid w:val="6FCFC971"/>
    <w:rsid w:val="6FD79004"/>
    <w:rsid w:val="6FDB80E6"/>
    <w:rsid w:val="6FDDD2D6"/>
    <w:rsid w:val="6FDF1DD2"/>
    <w:rsid w:val="6FDF8644"/>
    <w:rsid w:val="6FDFB50D"/>
    <w:rsid w:val="6FDFD273"/>
    <w:rsid w:val="6FE35397"/>
    <w:rsid w:val="6FE71853"/>
    <w:rsid w:val="6FE75E83"/>
    <w:rsid w:val="6FEE3AF8"/>
    <w:rsid w:val="6FEEAC30"/>
    <w:rsid w:val="6FEF02E0"/>
    <w:rsid w:val="6FEF6DF2"/>
    <w:rsid w:val="6FEFF255"/>
    <w:rsid w:val="6FF129B9"/>
    <w:rsid w:val="6FF70096"/>
    <w:rsid w:val="6FF76B5A"/>
    <w:rsid w:val="6FF7EFCB"/>
    <w:rsid w:val="6FF971CF"/>
    <w:rsid w:val="6FFE55F7"/>
    <w:rsid w:val="6FFE601A"/>
    <w:rsid w:val="6FFED07A"/>
    <w:rsid w:val="6FFF3185"/>
    <w:rsid w:val="6FFF42FD"/>
    <w:rsid w:val="6FFF4C0B"/>
    <w:rsid w:val="6FFFA8B1"/>
    <w:rsid w:val="6FFFB5D4"/>
    <w:rsid w:val="705F1A9E"/>
    <w:rsid w:val="70BEFDC5"/>
    <w:rsid w:val="70F65FE7"/>
    <w:rsid w:val="71567F2C"/>
    <w:rsid w:val="7162EA37"/>
    <w:rsid w:val="717F868A"/>
    <w:rsid w:val="71BF5397"/>
    <w:rsid w:val="71BFA83C"/>
    <w:rsid w:val="71C044A6"/>
    <w:rsid w:val="71D7480E"/>
    <w:rsid w:val="71F6D088"/>
    <w:rsid w:val="72280299"/>
    <w:rsid w:val="72825584"/>
    <w:rsid w:val="728745B9"/>
    <w:rsid w:val="72FFF92E"/>
    <w:rsid w:val="7349B931"/>
    <w:rsid w:val="73573B96"/>
    <w:rsid w:val="73674945"/>
    <w:rsid w:val="73DA4F6A"/>
    <w:rsid w:val="73DD0949"/>
    <w:rsid w:val="73DE1432"/>
    <w:rsid w:val="73DF007C"/>
    <w:rsid w:val="73EF1458"/>
    <w:rsid w:val="73FBCEBF"/>
    <w:rsid w:val="73FF6ED8"/>
    <w:rsid w:val="73FFFD28"/>
    <w:rsid w:val="748EF33F"/>
    <w:rsid w:val="74AB2D9D"/>
    <w:rsid w:val="74AE2B4A"/>
    <w:rsid w:val="74BD9937"/>
    <w:rsid w:val="74F7FFE9"/>
    <w:rsid w:val="74FB2764"/>
    <w:rsid w:val="755810E5"/>
    <w:rsid w:val="7577951C"/>
    <w:rsid w:val="75797ACF"/>
    <w:rsid w:val="757DE146"/>
    <w:rsid w:val="757FC5B4"/>
    <w:rsid w:val="758FEA93"/>
    <w:rsid w:val="75CB22F9"/>
    <w:rsid w:val="75CB453F"/>
    <w:rsid w:val="75DCDBA0"/>
    <w:rsid w:val="75DD32E7"/>
    <w:rsid w:val="75EF93F2"/>
    <w:rsid w:val="75FD11D1"/>
    <w:rsid w:val="75FF5BA0"/>
    <w:rsid w:val="75FFA230"/>
    <w:rsid w:val="75FFB94C"/>
    <w:rsid w:val="75FFC151"/>
    <w:rsid w:val="76390103"/>
    <w:rsid w:val="763E5177"/>
    <w:rsid w:val="763FFB84"/>
    <w:rsid w:val="76814681"/>
    <w:rsid w:val="76ABFB5E"/>
    <w:rsid w:val="76AFE7A1"/>
    <w:rsid w:val="76D4EA04"/>
    <w:rsid w:val="76DD0F65"/>
    <w:rsid w:val="76F03944"/>
    <w:rsid w:val="76F900A1"/>
    <w:rsid w:val="76FB6DB1"/>
    <w:rsid w:val="76FB6FE5"/>
    <w:rsid w:val="76FC2583"/>
    <w:rsid w:val="76FDEFD0"/>
    <w:rsid w:val="772B3303"/>
    <w:rsid w:val="77387582"/>
    <w:rsid w:val="773C34AF"/>
    <w:rsid w:val="773F1C26"/>
    <w:rsid w:val="775FA5F5"/>
    <w:rsid w:val="776206CE"/>
    <w:rsid w:val="77670FF9"/>
    <w:rsid w:val="776F50D5"/>
    <w:rsid w:val="7777037B"/>
    <w:rsid w:val="777F29E6"/>
    <w:rsid w:val="777F35B1"/>
    <w:rsid w:val="77971FDB"/>
    <w:rsid w:val="779A2B71"/>
    <w:rsid w:val="779AE050"/>
    <w:rsid w:val="779E4627"/>
    <w:rsid w:val="77B377C0"/>
    <w:rsid w:val="77B9301B"/>
    <w:rsid w:val="77BA2721"/>
    <w:rsid w:val="77BD2C06"/>
    <w:rsid w:val="77BE18C4"/>
    <w:rsid w:val="77BE4C3D"/>
    <w:rsid w:val="77CB6198"/>
    <w:rsid w:val="77D731D8"/>
    <w:rsid w:val="77DD1926"/>
    <w:rsid w:val="77DFBDB1"/>
    <w:rsid w:val="77EFB8F6"/>
    <w:rsid w:val="77EFD42D"/>
    <w:rsid w:val="77F7AF34"/>
    <w:rsid w:val="77F82796"/>
    <w:rsid w:val="77FB0586"/>
    <w:rsid w:val="77FB8680"/>
    <w:rsid w:val="77FD4911"/>
    <w:rsid w:val="77FD58EF"/>
    <w:rsid w:val="77FD8F39"/>
    <w:rsid w:val="77FDB225"/>
    <w:rsid w:val="77FE449A"/>
    <w:rsid w:val="77FEAB8E"/>
    <w:rsid w:val="77FF5E8B"/>
    <w:rsid w:val="77FF8605"/>
    <w:rsid w:val="77FFA651"/>
    <w:rsid w:val="78B77089"/>
    <w:rsid w:val="78FBF627"/>
    <w:rsid w:val="78FFDA20"/>
    <w:rsid w:val="79173FA0"/>
    <w:rsid w:val="793D937D"/>
    <w:rsid w:val="795F2F6E"/>
    <w:rsid w:val="795F47B7"/>
    <w:rsid w:val="796B5DFB"/>
    <w:rsid w:val="797162BE"/>
    <w:rsid w:val="799C0507"/>
    <w:rsid w:val="79A4530C"/>
    <w:rsid w:val="79D3F904"/>
    <w:rsid w:val="79D71AB6"/>
    <w:rsid w:val="79F0F80A"/>
    <w:rsid w:val="79FB5076"/>
    <w:rsid w:val="79FF0192"/>
    <w:rsid w:val="79FF1882"/>
    <w:rsid w:val="79FFDDE0"/>
    <w:rsid w:val="7A0E6F21"/>
    <w:rsid w:val="7A37613F"/>
    <w:rsid w:val="7A3C3B68"/>
    <w:rsid w:val="7A590D9F"/>
    <w:rsid w:val="7A6762B3"/>
    <w:rsid w:val="7A6C55CC"/>
    <w:rsid w:val="7AB7C3A1"/>
    <w:rsid w:val="7AB7E2EE"/>
    <w:rsid w:val="7ABEAD7E"/>
    <w:rsid w:val="7ACF94F8"/>
    <w:rsid w:val="7AD767FE"/>
    <w:rsid w:val="7AF11924"/>
    <w:rsid w:val="7AF34B4C"/>
    <w:rsid w:val="7AF369F0"/>
    <w:rsid w:val="7AFB6854"/>
    <w:rsid w:val="7AFEF9E7"/>
    <w:rsid w:val="7B114FE0"/>
    <w:rsid w:val="7B1CAA33"/>
    <w:rsid w:val="7B1D097D"/>
    <w:rsid w:val="7B2F49CE"/>
    <w:rsid w:val="7B3736D1"/>
    <w:rsid w:val="7B3BB521"/>
    <w:rsid w:val="7B3D893B"/>
    <w:rsid w:val="7B3F0257"/>
    <w:rsid w:val="7B3F30AE"/>
    <w:rsid w:val="7B4DCDA4"/>
    <w:rsid w:val="7B779546"/>
    <w:rsid w:val="7B7B915E"/>
    <w:rsid w:val="7B7E81B0"/>
    <w:rsid w:val="7B9B743C"/>
    <w:rsid w:val="7BAF157F"/>
    <w:rsid w:val="7BB12426"/>
    <w:rsid w:val="7BB34FDA"/>
    <w:rsid w:val="7BB50D92"/>
    <w:rsid w:val="7BBD9117"/>
    <w:rsid w:val="7BBD9A13"/>
    <w:rsid w:val="7BBE2F74"/>
    <w:rsid w:val="7BBEC8B1"/>
    <w:rsid w:val="7BD3395F"/>
    <w:rsid w:val="7BD7C5DB"/>
    <w:rsid w:val="7BD7F2BD"/>
    <w:rsid w:val="7BDB99B4"/>
    <w:rsid w:val="7BDD3A08"/>
    <w:rsid w:val="7BDE637A"/>
    <w:rsid w:val="7BDF2369"/>
    <w:rsid w:val="7BE581D9"/>
    <w:rsid w:val="7BE75E73"/>
    <w:rsid w:val="7BEA57BA"/>
    <w:rsid w:val="7BEBBBE3"/>
    <w:rsid w:val="7BEF2C21"/>
    <w:rsid w:val="7BF33912"/>
    <w:rsid w:val="7BF44C09"/>
    <w:rsid w:val="7BF5A081"/>
    <w:rsid w:val="7BF72B14"/>
    <w:rsid w:val="7BF91F0C"/>
    <w:rsid w:val="7BF9AB70"/>
    <w:rsid w:val="7BFA14C2"/>
    <w:rsid w:val="7BFBA106"/>
    <w:rsid w:val="7BFBCD55"/>
    <w:rsid w:val="7BFC914E"/>
    <w:rsid w:val="7BFD78B8"/>
    <w:rsid w:val="7BFDD336"/>
    <w:rsid w:val="7BFEC896"/>
    <w:rsid w:val="7BFF2CEF"/>
    <w:rsid w:val="7BFF38B6"/>
    <w:rsid w:val="7BFF4F00"/>
    <w:rsid w:val="7BFFC2B9"/>
    <w:rsid w:val="7C2D1C88"/>
    <w:rsid w:val="7C472780"/>
    <w:rsid w:val="7C5E610E"/>
    <w:rsid w:val="7C79D1E9"/>
    <w:rsid w:val="7C7AA56B"/>
    <w:rsid w:val="7C9FB1C2"/>
    <w:rsid w:val="7CB6FCEF"/>
    <w:rsid w:val="7CBDAAD3"/>
    <w:rsid w:val="7CDBBDF4"/>
    <w:rsid w:val="7CED5B43"/>
    <w:rsid w:val="7CF701B5"/>
    <w:rsid w:val="7CFDE4C0"/>
    <w:rsid w:val="7CFF43EE"/>
    <w:rsid w:val="7D056880"/>
    <w:rsid w:val="7D0AB61C"/>
    <w:rsid w:val="7D3F3D6B"/>
    <w:rsid w:val="7D518F96"/>
    <w:rsid w:val="7D5B91AA"/>
    <w:rsid w:val="7D5F7167"/>
    <w:rsid w:val="7D618566"/>
    <w:rsid w:val="7D675616"/>
    <w:rsid w:val="7D6F3548"/>
    <w:rsid w:val="7D6FDC05"/>
    <w:rsid w:val="7D7B3EEA"/>
    <w:rsid w:val="7D7E5D00"/>
    <w:rsid w:val="7D7FAB28"/>
    <w:rsid w:val="7D91C02B"/>
    <w:rsid w:val="7D9234F0"/>
    <w:rsid w:val="7D984DE0"/>
    <w:rsid w:val="7DB7DB38"/>
    <w:rsid w:val="7DBD25B8"/>
    <w:rsid w:val="7DBE100E"/>
    <w:rsid w:val="7DBE7D07"/>
    <w:rsid w:val="7DD1226D"/>
    <w:rsid w:val="7DD31DED"/>
    <w:rsid w:val="7DDB3AD5"/>
    <w:rsid w:val="7DDBA3EB"/>
    <w:rsid w:val="7DDE6E47"/>
    <w:rsid w:val="7DDF6AEA"/>
    <w:rsid w:val="7DDF9F39"/>
    <w:rsid w:val="7DEA0FBB"/>
    <w:rsid w:val="7DECAE4D"/>
    <w:rsid w:val="7DED58AD"/>
    <w:rsid w:val="7DEF4B47"/>
    <w:rsid w:val="7DEFB7CC"/>
    <w:rsid w:val="7DEFC330"/>
    <w:rsid w:val="7DF743DF"/>
    <w:rsid w:val="7DFB6E7A"/>
    <w:rsid w:val="7DFBF6CE"/>
    <w:rsid w:val="7DFCAD84"/>
    <w:rsid w:val="7DFE7D42"/>
    <w:rsid w:val="7DFFBDD8"/>
    <w:rsid w:val="7DFFBF5E"/>
    <w:rsid w:val="7DFFC79D"/>
    <w:rsid w:val="7DFFD8EA"/>
    <w:rsid w:val="7DFFEF89"/>
    <w:rsid w:val="7E1CA73C"/>
    <w:rsid w:val="7E2F80D5"/>
    <w:rsid w:val="7E336A9E"/>
    <w:rsid w:val="7E3F4B6C"/>
    <w:rsid w:val="7E4F5400"/>
    <w:rsid w:val="7E6700E6"/>
    <w:rsid w:val="7E6B5B30"/>
    <w:rsid w:val="7E6F8879"/>
    <w:rsid w:val="7E752C18"/>
    <w:rsid w:val="7E7739AA"/>
    <w:rsid w:val="7E7B651F"/>
    <w:rsid w:val="7E7E582B"/>
    <w:rsid w:val="7E7F585C"/>
    <w:rsid w:val="7E7FF3F8"/>
    <w:rsid w:val="7E971BA5"/>
    <w:rsid w:val="7E9F2BE9"/>
    <w:rsid w:val="7E9F3D2B"/>
    <w:rsid w:val="7EA583B4"/>
    <w:rsid w:val="7EA6AECE"/>
    <w:rsid w:val="7EAD1B89"/>
    <w:rsid w:val="7EADC079"/>
    <w:rsid w:val="7EAE6F5C"/>
    <w:rsid w:val="7EAF39D1"/>
    <w:rsid w:val="7EB342EC"/>
    <w:rsid w:val="7EB7806D"/>
    <w:rsid w:val="7EBC3CAC"/>
    <w:rsid w:val="7EBCA608"/>
    <w:rsid w:val="7EBD5E04"/>
    <w:rsid w:val="7EBD83BA"/>
    <w:rsid w:val="7EBFAEE9"/>
    <w:rsid w:val="7EBFB565"/>
    <w:rsid w:val="7EC38D65"/>
    <w:rsid w:val="7EC740DA"/>
    <w:rsid w:val="7ECFFDEF"/>
    <w:rsid w:val="7ED7C88D"/>
    <w:rsid w:val="7EDF6208"/>
    <w:rsid w:val="7EED0488"/>
    <w:rsid w:val="7EEDE039"/>
    <w:rsid w:val="7EF368B5"/>
    <w:rsid w:val="7EF4F102"/>
    <w:rsid w:val="7EFABD23"/>
    <w:rsid w:val="7EFAF087"/>
    <w:rsid w:val="7EFC8E7A"/>
    <w:rsid w:val="7EFD760D"/>
    <w:rsid w:val="7EFDEDFF"/>
    <w:rsid w:val="7EFE1B93"/>
    <w:rsid w:val="7EFF1D9B"/>
    <w:rsid w:val="7EFF1E6B"/>
    <w:rsid w:val="7EFF2153"/>
    <w:rsid w:val="7EFF378B"/>
    <w:rsid w:val="7EFF5204"/>
    <w:rsid w:val="7EFFEA2D"/>
    <w:rsid w:val="7F0E7620"/>
    <w:rsid w:val="7F1E7064"/>
    <w:rsid w:val="7F1F99E1"/>
    <w:rsid w:val="7F2FB133"/>
    <w:rsid w:val="7F352C24"/>
    <w:rsid w:val="7F37703B"/>
    <w:rsid w:val="7F39E6E2"/>
    <w:rsid w:val="7F3D336C"/>
    <w:rsid w:val="7F3D9886"/>
    <w:rsid w:val="7F3F187E"/>
    <w:rsid w:val="7F3F34A2"/>
    <w:rsid w:val="7F3F3D4F"/>
    <w:rsid w:val="7F57A15C"/>
    <w:rsid w:val="7F5DAB94"/>
    <w:rsid w:val="7F5F6284"/>
    <w:rsid w:val="7F6BE5F2"/>
    <w:rsid w:val="7F6DC055"/>
    <w:rsid w:val="7F72570C"/>
    <w:rsid w:val="7F73932E"/>
    <w:rsid w:val="7F7B43A7"/>
    <w:rsid w:val="7F7B6B45"/>
    <w:rsid w:val="7F7CB669"/>
    <w:rsid w:val="7F7D0CB3"/>
    <w:rsid w:val="7F7D56D7"/>
    <w:rsid w:val="7F7F3087"/>
    <w:rsid w:val="7F7F60A5"/>
    <w:rsid w:val="7F7FA130"/>
    <w:rsid w:val="7F7FA56A"/>
    <w:rsid w:val="7F7FE21A"/>
    <w:rsid w:val="7F7FE5DB"/>
    <w:rsid w:val="7F7FF3F3"/>
    <w:rsid w:val="7F9310BC"/>
    <w:rsid w:val="7F94CBC9"/>
    <w:rsid w:val="7FA42CD8"/>
    <w:rsid w:val="7FA4BE04"/>
    <w:rsid w:val="7FA51014"/>
    <w:rsid w:val="7FA7F460"/>
    <w:rsid w:val="7FAF3D6C"/>
    <w:rsid w:val="7FAF718C"/>
    <w:rsid w:val="7FB3EE44"/>
    <w:rsid w:val="7FB55817"/>
    <w:rsid w:val="7FB790EB"/>
    <w:rsid w:val="7FBB2D6C"/>
    <w:rsid w:val="7FBBC015"/>
    <w:rsid w:val="7FBBCB8B"/>
    <w:rsid w:val="7FBD67DE"/>
    <w:rsid w:val="7FBDC4FD"/>
    <w:rsid w:val="7FBDEE3C"/>
    <w:rsid w:val="7FBEAE2D"/>
    <w:rsid w:val="7FBF0933"/>
    <w:rsid w:val="7FBF6367"/>
    <w:rsid w:val="7FBF702E"/>
    <w:rsid w:val="7FBFBA24"/>
    <w:rsid w:val="7FBFD896"/>
    <w:rsid w:val="7FC37008"/>
    <w:rsid w:val="7FC7C816"/>
    <w:rsid w:val="7FCB8158"/>
    <w:rsid w:val="7FCF1F29"/>
    <w:rsid w:val="7FCF28DF"/>
    <w:rsid w:val="7FCF38F2"/>
    <w:rsid w:val="7FCF6157"/>
    <w:rsid w:val="7FCFA81E"/>
    <w:rsid w:val="7FD0D07E"/>
    <w:rsid w:val="7FD0FE14"/>
    <w:rsid w:val="7FD50534"/>
    <w:rsid w:val="7FD62A0B"/>
    <w:rsid w:val="7FD7658B"/>
    <w:rsid w:val="7FD96294"/>
    <w:rsid w:val="7FDB21C5"/>
    <w:rsid w:val="7FDB37C4"/>
    <w:rsid w:val="7FDD34DF"/>
    <w:rsid w:val="7FDD57ED"/>
    <w:rsid w:val="7FDE5342"/>
    <w:rsid w:val="7FDEB9D2"/>
    <w:rsid w:val="7FDF1A88"/>
    <w:rsid w:val="7FDF3D8A"/>
    <w:rsid w:val="7FDF9667"/>
    <w:rsid w:val="7FDF9F61"/>
    <w:rsid w:val="7FDFAAD1"/>
    <w:rsid w:val="7FDFB836"/>
    <w:rsid w:val="7FDFCCE8"/>
    <w:rsid w:val="7FE1F5E9"/>
    <w:rsid w:val="7FE6B6F7"/>
    <w:rsid w:val="7FE767B0"/>
    <w:rsid w:val="7FEA4652"/>
    <w:rsid w:val="7FEB122F"/>
    <w:rsid w:val="7FEB4381"/>
    <w:rsid w:val="7FEBBF8B"/>
    <w:rsid w:val="7FED8309"/>
    <w:rsid w:val="7FEEFB2A"/>
    <w:rsid w:val="7FEF508E"/>
    <w:rsid w:val="7FEF9467"/>
    <w:rsid w:val="7FEF95DD"/>
    <w:rsid w:val="7FEF9614"/>
    <w:rsid w:val="7FEFB47E"/>
    <w:rsid w:val="7FF06977"/>
    <w:rsid w:val="7FF54366"/>
    <w:rsid w:val="7FF72D4F"/>
    <w:rsid w:val="7FF75F1C"/>
    <w:rsid w:val="7FF8A272"/>
    <w:rsid w:val="7FF94137"/>
    <w:rsid w:val="7FFA05CB"/>
    <w:rsid w:val="7FFA1948"/>
    <w:rsid w:val="7FFA1F83"/>
    <w:rsid w:val="7FFAE9AD"/>
    <w:rsid w:val="7FFB013B"/>
    <w:rsid w:val="7FFBA91A"/>
    <w:rsid w:val="7FFBC8CD"/>
    <w:rsid w:val="7FFBD08D"/>
    <w:rsid w:val="7FFBF90B"/>
    <w:rsid w:val="7FFC22A7"/>
    <w:rsid w:val="7FFC338C"/>
    <w:rsid w:val="7FFCABE4"/>
    <w:rsid w:val="7FFCBFE3"/>
    <w:rsid w:val="7FFD3248"/>
    <w:rsid w:val="7FFD4FE2"/>
    <w:rsid w:val="7FFD67B9"/>
    <w:rsid w:val="7FFD75AD"/>
    <w:rsid w:val="7FFD8544"/>
    <w:rsid w:val="7FFD9BA4"/>
    <w:rsid w:val="7FFDCD7F"/>
    <w:rsid w:val="7FFDD4A8"/>
    <w:rsid w:val="7FFE3FCE"/>
    <w:rsid w:val="7FFE9816"/>
    <w:rsid w:val="7FFEBC11"/>
    <w:rsid w:val="7FFEBF1B"/>
    <w:rsid w:val="7FFEC1BB"/>
    <w:rsid w:val="7FFEF61A"/>
    <w:rsid w:val="7FFF0A13"/>
    <w:rsid w:val="7FFF3818"/>
    <w:rsid w:val="7FFF4291"/>
    <w:rsid w:val="7FFF5B6D"/>
    <w:rsid w:val="7FFF7359"/>
    <w:rsid w:val="7FFF848C"/>
    <w:rsid w:val="7FFF9D09"/>
    <w:rsid w:val="7FFFB7EE"/>
    <w:rsid w:val="7FFFC53C"/>
    <w:rsid w:val="7FFFC969"/>
    <w:rsid w:val="7FFFD82F"/>
    <w:rsid w:val="7FFFF43A"/>
    <w:rsid w:val="7FFFFE3A"/>
    <w:rsid w:val="85E7F8B7"/>
    <w:rsid w:val="879781CC"/>
    <w:rsid w:val="87F23022"/>
    <w:rsid w:val="8B7BA30D"/>
    <w:rsid w:val="8E579209"/>
    <w:rsid w:val="8F9E9757"/>
    <w:rsid w:val="8FEFF88C"/>
    <w:rsid w:val="8FF7B3F4"/>
    <w:rsid w:val="8FFFBC45"/>
    <w:rsid w:val="93FFAD99"/>
    <w:rsid w:val="95FF5734"/>
    <w:rsid w:val="96722E6E"/>
    <w:rsid w:val="971B3BE0"/>
    <w:rsid w:val="97C1BBAD"/>
    <w:rsid w:val="97DE10B0"/>
    <w:rsid w:val="97E758DB"/>
    <w:rsid w:val="97E77154"/>
    <w:rsid w:val="99AFF409"/>
    <w:rsid w:val="99CAA93B"/>
    <w:rsid w:val="9AFF2DFE"/>
    <w:rsid w:val="9B37D96C"/>
    <w:rsid w:val="9B3DB0A2"/>
    <w:rsid w:val="9B3F5462"/>
    <w:rsid w:val="9BDB8D02"/>
    <w:rsid w:val="9BEEC8BA"/>
    <w:rsid w:val="9BF4365B"/>
    <w:rsid w:val="9BF9FCF0"/>
    <w:rsid w:val="9BFD8419"/>
    <w:rsid w:val="9C9E7A12"/>
    <w:rsid w:val="9D49C29B"/>
    <w:rsid w:val="9D9953A0"/>
    <w:rsid w:val="9DBF0986"/>
    <w:rsid w:val="9E1DDE32"/>
    <w:rsid w:val="9E7710DD"/>
    <w:rsid w:val="9EE9BF67"/>
    <w:rsid w:val="9EEAC721"/>
    <w:rsid w:val="9EFF016D"/>
    <w:rsid w:val="9EFF9AB7"/>
    <w:rsid w:val="9F074B4A"/>
    <w:rsid w:val="9F0EB83C"/>
    <w:rsid w:val="9F3B7442"/>
    <w:rsid w:val="9F6EAB35"/>
    <w:rsid w:val="9F7A5F53"/>
    <w:rsid w:val="9F7DF869"/>
    <w:rsid w:val="9FBAC286"/>
    <w:rsid w:val="9FBE293A"/>
    <w:rsid w:val="9FBE7E8D"/>
    <w:rsid w:val="9FF55796"/>
    <w:rsid w:val="9FF91318"/>
    <w:rsid w:val="9FF92AF1"/>
    <w:rsid w:val="9FFB7798"/>
    <w:rsid w:val="9FFFA13C"/>
    <w:rsid w:val="9FFFADD9"/>
    <w:rsid w:val="A1EE5B87"/>
    <w:rsid w:val="A3179095"/>
    <w:rsid w:val="A3EF29E2"/>
    <w:rsid w:val="A5F53EBF"/>
    <w:rsid w:val="A6DE5E46"/>
    <w:rsid w:val="A6F13DF3"/>
    <w:rsid w:val="A7A7FBFD"/>
    <w:rsid w:val="A7BF2C56"/>
    <w:rsid w:val="A7D93810"/>
    <w:rsid w:val="A7D985DE"/>
    <w:rsid w:val="A7EFBD9B"/>
    <w:rsid w:val="A7FF6645"/>
    <w:rsid w:val="A8DF8A9C"/>
    <w:rsid w:val="AA6FF81B"/>
    <w:rsid w:val="ABCFC9D4"/>
    <w:rsid w:val="ABD768C7"/>
    <w:rsid w:val="ABDE0F85"/>
    <w:rsid w:val="ABF37D6F"/>
    <w:rsid w:val="ABFEE36B"/>
    <w:rsid w:val="ABFFE8ED"/>
    <w:rsid w:val="AD7EA559"/>
    <w:rsid w:val="ADFBB63F"/>
    <w:rsid w:val="AE360A9C"/>
    <w:rsid w:val="AE7D6A6B"/>
    <w:rsid w:val="AEAE509E"/>
    <w:rsid w:val="AEE5A1F6"/>
    <w:rsid w:val="AEE79D99"/>
    <w:rsid w:val="AEF73CD2"/>
    <w:rsid w:val="AF3FB571"/>
    <w:rsid w:val="AF6C6685"/>
    <w:rsid w:val="AF6DDA7F"/>
    <w:rsid w:val="AF750563"/>
    <w:rsid w:val="AF8B9B9E"/>
    <w:rsid w:val="AFB7AD99"/>
    <w:rsid w:val="AFBF34E2"/>
    <w:rsid w:val="AFBF6B42"/>
    <w:rsid w:val="AFBFF0F7"/>
    <w:rsid w:val="AFD841E4"/>
    <w:rsid w:val="AFDB8D9C"/>
    <w:rsid w:val="AFDFD8B7"/>
    <w:rsid w:val="AFEAC9AF"/>
    <w:rsid w:val="AFF70482"/>
    <w:rsid w:val="AFF90E11"/>
    <w:rsid w:val="AFFA2B0D"/>
    <w:rsid w:val="AFFE35B2"/>
    <w:rsid w:val="AFFF4353"/>
    <w:rsid w:val="B1172863"/>
    <w:rsid w:val="B142CE66"/>
    <w:rsid w:val="B16DCDED"/>
    <w:rsid w:val="B1FF9668"/>
    <w:rsid w:val="B2CC28E3"/>
    <w:rsid w:val="B3D3CF6A"/>
    <w:rsid w:val="B4FECAC2"/>
    <w:rsid w:val="B53714A9"/>
    <w:rsid w:val="B5FF09C2"/>
    <w:rsid w:val="B60AE21A"/>
    <w:rsid w:val="B67ECAC5"/>
    <w:rsid w:val="B6ED9DD7"/>
    <w:rsid w:val="B6FADD21"/>
    <w:rsid w:val="B6FFB0C9"/>
    <w:rsid w:val="B73B9D13"/>
    <w:rsid w:val="B75FC8E6"/>
    <w:rsid w:val="B76E36CF"/>
    <w:rsid w:val="B77FBCA0"/>
    <w:rsid w:val="B7AAE735"/>
    <w:rsid w:val="B7B323F7"/>
    <w:rsid w:val="B7B70E6A"/>
    <w:rsid w:val="B7BF9504"/>
    <w:rsid w:val="B7BFDCF1"/>
    <w:rsid w:val="B7DFC70B"/>
    <w:rsid w:val="B7ECE4F4"/>
    <w:rsid w:val="B7F303D7"/>
    <w:rsid w:val="B7FDC13C"/>
    <w:rsid w:val="B7FEEC40"/>
    <w:rsid w:val="B7FFEDE7"/>
    <w:rsid w:val="B8732FF0"/>
    <w:rsid w:val="B97C7C99"/>
    <w:rsid w:val="B9DD5E5C"/>
    <w:rsid w:val="B9F97E9C"/>
    <w:rsid w:val="BA7B23C6"/>
    <w:rsid w:val="BAFFCE4A"/>
    <w:rsid w:val="BAFFE92A"/>
    <w:rsid w:val="BB3D2386"/>
    <w:rsid w:val="BB3D6F4F"/>
    <w:rsid w:val="BB72ACE4"/>
    <w:rsid w:val="BB7D7307"/>
    <w:rsid w:val="BB7E37ED"/>
    <w:rsid w:val="BB7FCBAC"/>
    <w:rsid w:val="BB9A481B"/>
    <w:rsid w:val="BB9DB12C"/>
    <w:rsid w:val="BBACE5C2"/>
    <w:rsid w:val="BBB305CF"/>
    <w:rsid w:val="BBBEC445"/>
    <w:rsid w:val="BBBF9914"/>
    <w:rsid w:val="BBF97100"/>
    <w:rsid w:val="BBFE1534"/>
    <w:rsid w:val="BBFF2107"/>
    <w:rsid w:val="BBFFAAB1"/>
    <w:rsid w:val="BBFFC33E"/>
    <w:rsid w:val="BC972D89"/>
    <w:rsid w:val="BCBDA099"/>
    <w:rsid w:val="BCDD1334"/>
    <w:rsid w:val="BD1F830D"/>
    <w:rsid w:val="BD3EA98A"/>
    <w:rsid w:val="BD56F625"/>
    <w:rsid w:val="BD5F08EC"/>
    <w:rsid w:val="BD7DE2DE"/>
    <w:rsid w:val="BDDDA7C9"/>
    <w:rsid w:val="BDE0EC9D"/>
    <w:rsid w:val="BDEBB11D"/>
    <w:rsid w:val="BDEF9DC3"/>
    <w:rsid w:val="BDF5A0F4"/>
    <w:rsid w:val="BDF7CA3C"/>
    <w:rsid w:val="BDF9DF1F"/>
    <w:rsid w:val="BDFF2235"/>
    <w:rsid w:val="BDFF2C80"/>
    <w:rsid w:val="BDFF3B51"/>
    <w:rsid w:val="BE47E987"/>
    <w:rsid w:val="BE5EDCF3"/>
    <w:rsid w:val="BEB71031"/>
    <w:rsid w:val="BEBB51CE"/>
    <w:rsid w:val="BEEBC2C3"/>
    <w:rsid w:val="BEEF8F8A"/>
    <w:rsid w:val="BEF928A8"/>
    <w:rsid w:val="BEF930F6"/>
    <w:rsid w:val="BEFF2D58"/>
    <w:rsid w:val="BEFF7671"/>
    <w:rsid w:val="BF2AB7C6"/>
    <w:rsid w:val="BF3D47EE"/>
    <w:rsid w:val="BF3E46EE"/>
    <w:rsid w:val="BF5F014D"/>
    <w:rsid w:val="BF7F6CF1"/>
    <w:rsid w:val="BF7F9A11"/>
    <w:rsid w:val="BF8B3DFF"/>
    <w:rsid w:val="BF8BDFC7"/>
    <w:rsid w:val="BF97BCD2"/>
    <w:rsid w:val="BF9F376B"/>
    <w:rsid w:val="BFA4F23C"/>
    <w:rsid w:val="BFAA6958"/>
    <w:rsid w:val="BFAD117A"/>
    <w:rsid w:val="BFADE9E6"/>
    <w:rsid w:val="BFAF56C1"/>
    <w:rsid w:val="BFB1B94A"/>
    <w:rsid w:val="BFB928AB"/>
    <w:rsid w:val="BFBF7370"/>
    <w:rsid w:val="BFBFA5E7"/>
    <w:rsid w:val="BFD353AB"/>
    <w:rsid w:val="BFD7CEDE"/>
    <w:rsid w:val="BFD92378"/>
    <w:rsid w:val="BFDB76E5"/>
    <w:rsid w:val="BFDEB7BB"/>
    <w:rsid w:val="BFDF07A7"/>
    <w:rsid w:val="BFDF2DD9"/>
    <w:rsid w:val="BFE184CB"/>
    <w:rsid w:val="BFEDB2BF"/>
    <w:rsid w:val="BFEE236B"/>
    <w:rsid w:val="BFEE2D1A"/>
    <w:rsid w:val="BFEF003C"/>
    <w:rsid w:val="BFEFA3D1"/>
    <w:rsid w:val="BFEFF726"/>
    <w:rsid w:val="BFF30C55"/>
    <w:rsid w:val="BFF33F03"/>
    <w:rsid w:val="BFF73973"/>
    <w:rsid w:val="BFF845C9"/>
    <w:rsid w:val="BFF8E099"/>
    <w:rsid w:val="BFFB8895"/>
    <w:rsid w:val="BFFDDDC2"/>
    <w:rsid w:val="BFFED6C4"/>
    <w:rsid w:val="BFFEF995"/>
    <w:rsid w:val="BFFF1ED9"/>
    <w:rsid w:val="BFFF547C"/>
    <w:rsid w:val="BFFF6C47"/>
    <w:rsid w:val="BFFF7703"/>
    <w:rsid w:val="C2D73E5A"/>
    <w:rsid w:val="C3E73197"/>
    <w:rsid w:val="C3FDC4CD"/>
    <w:rsid w:val="C3FF7376"/>
    <w:rsid w:val="C4BB717A"/>
    <w:rsid w:val="C4FF8A53"/>
    <w:rsid w:val="C5F30014"/>
    <w:rsid w:val="C6EE2AAA"/>
    <w:rsid w:val="C73F16EE"/>
    <w:rsid w:val="C77F10AF"/>
    <w:rsid w:val="C7B200F7"/>
    <w:rsid w:val="C7B7D447"/>
    <w:rsid w:val="C7BF3F44"/>
    <w:rsid w:val="C7F6F93B"/>
    <w:rsid w:val="C8F580B0"/>
    <w:rsid w:val="C9FCE8D2"/>
    <w:rsid w:val="CBBF6ACC"/>
    <w:rsid w:val="CBF9A7D0"/>
    <w:rsid w:val="CBFF8B0D"/>
    <w:rsid w:val="CCEFF55F"/>
    <w:rsid w:val="CD3DFE55"/>
    <w:rsid w:val="CD3EDDE9"/>
    <w:rsid w:val="CD7B7B12"/>
    <w:rsid w:val="CDB50BD7"/>
    <w:rsid w:val="CDB94B12"/>
    <w:rsid w:val="CDBE3D19"/>
    <w:rsid w:val="CDBF0ABA"/>
    <w:rsid w:val="CDBFF945"/>
    <w:rsid w:val="CDCB61D8"/>
    <w:rsid w:val="CDFB4C32"/>
    <w:rsid w:val="CE774477"/>
    <w:rsid w:val="CEAC8413"/>
    <w:rsid w:val="CEBF26AB"/>
    <w:rsid w:val="CEFABFC8"/>
    <w:rsid w:val="CEFF4C5E"/>
    <w:rsid w:val="CF1FCF90"/>
    <w:rsid w:val="CF274840"/>
    <w:rsid w:val="CF3B08B4"/>
    <w:rsid w:val="CF79E15C"/>
    <w:rsid w:val="CF7D5D25"/>
    <w:rsid w:val="CFBF39F8"/>
    <w:rsid w:val="CFBFC729"/>
    <w:rsid w:val="CFDC7264"/>
    <w:rsid w:val="CFFBB1A5"/>
    <w:rsid w:val="CFFD4EA7"/>
    <w:rsid w:val="CFFE7898"/>
    <w:rsid w:val="CFFF1403"/>
    <w:rsid w:val="D1AFB0DF"/>
    <w:rsid w:val="D26F8028"/>
    <w:rsid w:val="D2B417F0"/>
    <w:rsid w:val="D39D6F2D"/>
    <w:rsid w:val="D3DB9F38"/>
    <w:rsid w:val="D3EC71D6"/>
    <w:rsid w:val="D3F27AA6"/>
    <w:rsid w:val="D3FBC0D7"/>
    <w:rsid w:val="D3FDCACF"/>
    <w:rsid w:val="D49F9379"/>
    <w:rsid w:val="D55E5CB0"/>
    <w:rsid w:val="D5DE32EB"/>
    <w:rsid w:val="D5FEDB41"/>
    <w:rsid w:val="D65F6B75"/>
    <w:rsid w:val="D66FEDA3"/>
    <w:rsid w:val="D67BF14D"/>
    <w:rsid w:val="D6FD5050"/>
    <w:rsid w:val="D75C43ED"/>
    <w:rsid w:val="D76FF718"/>
    <w:rsid w:val="D77F9E1E"/>
    <w:rsid w:val="D78E488B"/>
    <w:rsid w:val="D7AB66A4"/>
    <w:rsid w:val="D7B66189"/>
    <w:rsid w:val="D7BF6FC7"/>
    <w:rsid w:val="D7C791F6"/>
    <w:rsid w:val="D7D9763F"/>
    <w:rsid w:val="D7DF8BE2"/>
    <w:rsid w:val="D7E3DF21"/>
    <w:rsid w:val="D7EDFE51"/>
    <w:rsid w:val="D7EFCDDB"/>
    <w:rsid w:val="D7FBD268"/>
    <w:rsid w:val="D7FCE74E"/>
    <w:rsid w:val="D7FEE7E0"/>
    <w:rsid w:val="D8D31F93"/>
    <w:rsid w:val="D8FE0941"/>
    <w:rsid w:val="D9D10879"/>
    <w:rsid w:val="D9EE39DB"/>
    <w:rsid w:val="D9F7B091"/>
    <w:rsid w:val="D9F9B27E"/>
    <w:rsid w:val="D9FCB8E2"/>
    <w:rsid w:val="D9FF10E4"/>
    <w:rsid w:val="DAAC8E50"/>
    <w:rsid w:val="DAF926F4"/>
    <w:rsid w:val="DAFB9C39"/>
    <w:rsid w:val="DAFBA75A"/>
    <w:rsid w:val="DB1F74F2"/>
    <w:rsid w:val="DB377942"/>
    <w:rsid w:val="DB3F3385"/>
    <w:rsid w:val="DB65B579"/>
    <w:rsid w:val="DB8D35D3"/>
    <w:rsid w:val="DBB6A63D"/>
    <w:rsid w:val="DBBF0DD7"/>
    <w:rsid w:val="DBD721B3"/>
    <w:rsid w:val="DBF554FE"/>
    <w:rsid w:val="DBF6D4F0"/>
    <w:rsid w:val="DBFFEFCA"/>
    <w:rsid w:val="DC2B5C5B"/>
    <w:rsid w:val="DCAFF10D"/>
    <w:rsid w:val="DCFAFE48"/>
    <w:rsid w:val="DCFF5988"/>
    <w:rsid w:val="DCFFF5C6"/>
    <w:rsid w:val="DD15FF32"/>
    <w:rsid w:val="DD5F7B1F"/>
    <w:rsid w:val="DD7B00A4"/>
    <w:rsid w:val="DD7CAFC8"/>
    <w:rsid w:val="DD7E9283"/>
    <w:rsid w:val="DDBEF6B8"/>
    <w:rsid w:val="DDBFA14C"/>
    <w:rsid w:val="DDBFA931"/>
    <w:rsid w:val="DDBFAD2B"/>
    <w:rsid w:val="DDCA561C"/>
    <w:rsid w:val="DDDA06EE"/>
    <w:rsid w:val="DDDA624B"/>
    <w:rsid w:val="DDDF2D5B"/>
    <w:rsid w:val="DDDF426F"/>
    <w:rsid w:val="DDEF7B45"/>
    <w:rsid w:val="DDF5EDB1"/>
    <w:rsid w:val="DDFE9584"/>
    <w:rsid w:val="DDFED6D7"/>
    <w:rsid w:val="DEDE3143"/>
    <w:rsid w:val="DEE7082C"/>
    <w:rsid w:val="DEF7BE09"/>
    <w:rsid w:val="DEF7BF5A"/>
    <w:rsid w:val="DEFD75EB"/>
    <w:rsid w:val="DEFDAA51"/>
    <w:rsid w:val="DEFFB968"/>
    <w:rsid w:val="DEFFF8A4"/>
    <w:rsid w:val="DF367282"/>
    <w:rsid w:val="DF3C54BE"/>
    <w:rsid w:val="DF3CBA45"/>
    <w:rsid w:val="DF3FB5E5"/>
    <w:rsid w:val="DF5994C6"/>
    <w:rsid w:val="DF5D217E"/>
    <w:rsid w:val="DF5E2FBE"/>
    <w:rsid w:val="DF5EE74E"/>
    <w:rsid w:val="DF6338A8"/>
    <w:rsid w:val="DF770F49"/>
    <w:rsid w:val="DF77C87F"/>
    <w:rsid w:val="DF7B0B8E"/>
    <w:rsid w:val="DF7BB9F0"/>
    <w:rsid w:val="DF7BD8EF"/>
    <w:rsid w:val="DF7F4D84"/>
    <w:rsid w:val="DF8EB52B"/>
    <w:rsid w:val="DF9B04A6"/>
    <w:rsid w:val="DF9B61C3"/>
    <w:rsid w:val="DF9E828D"/>
    <w:rsid w:val="DF9F9625"/>
    <w:rsid w:val="DFA61D99"/>
    <w:rsid w:val="DFAD580E"/>
    <w:rsid w:val="DFAD9E7F"/>
    <w:rsid w:val="DFAF1F13"/>
    <w:rsid w:val="DFB5DCD7"/>
    <w:rsid w:val="DFB71A06"/>
    <w:rsid w:val="DFBF4600"/>
    <w:rsid w:val="DFBFB18A"/>
    <w:rsid w:val="DFD76114"/>
    <w:rsid w:val="DFD7FD79"/>
    <w:rsid w:val="DFD9DD69"/>
    <w:rsid w:val="DFDEB595"/>
    <w:rsid w:val="DFDF178C"/>
    <w:rsid w:val="DFDF3DD4"/>
    <w:rsid w:val="DFDFCFDC"/>
    <w:rsid w:val="DFDFD976"/>
    <w:rsid w:val="DFEFB31E"/>
    <w:rsid w:val="DFF21F92"/>
    <w:rsid w:val="DFF2C320"/>
    <w:rsid w:val="DFF63F52"/>
    <w:rsid w:val="DFFA24EA"/>
    <w:rsid w:val="DFFD9A48"/>
    <w:rsid w:val="DFFF011C"/>
    <w:rsid w:val="DFFF571D"/>
    <w:rsid w:val="DFFF618D"/>
    <w:rsid w:val="DFFFA217"/>
    <w:rsid w:val="DFFFAA4F"/>
    <w:rsid w:val="DFFFB1C1"/>
    <w:rsid w:val="DFFFF249"/>
    <w:rsid w:val="E08D771F"/>
    <w:rsid w:val="E0FE3FC1"/>
    <w:rsid w:val="E1B32BEE"/>
    <w:rsid w:val="E1EF6F1C"/>
    <w:rsid w:val="E2DFE03F"/>
    <w:rsid w:val="E2EF902C"/>
    <w:rsid w:val="E38FA216"/>
    <w:rsid w:val="E3B7901D"/>
    <w:rsid w:val="E3FDB57B"/>
    <w:rsid w:val="E3FEE6CA"/>
    <w:rsid w:val="E51D6AEE"/>
    <w:rsid w:val="E5FB897F"/>
    <w:rsid w:val="E5FEB66C"/>
    <w:rsid w:val="E6444F69"/>
    <w:rsid w:val="E67B98CD"/>
    <w:rsid w:val="E6AF4D2D"/>
    <w:rsid w:val="E6F45B2E"/>
    <w:rsid w:val="E74DA4CB"/>
    <w:rsid w:val="E76E557F"/>
    <w:rsid w:val="E77F64D4"/>
    <w:rsid w:val="E79F5E4B"/>
    <w:rsid w:val="E7B3D91B"/>
    <w:rsid w:val="E7B60789"/>
    <w:rsid w:val="E7E3A406"/>
    <w:rsid w:val="E7FBCFD5"/>
    <w:rsid w:val="E7FE9BEF"/>
    <w:rsid w:val="E8EF9637"/>
    <w:rsid w:val="E99FFD37"/>
    <w:rsid w:val="E9F71EFB"/>
    <w:rsid w:val="E9FB2F63"/>
    <w:rsid w:val="E9FDF16E"/>
    <w:rsid w:val="E9FE29CD"/>
    <w:rsid w:val="E9FF134C"/>
    <w:rsid w:val="E9FF7799"/>
    <w:rsid w:val="E9FFA628"/>
    <w:rsid w:val="EA13C5BB"/>
    <w:rsid w:val="EA3FAE59"/>
    <w:rsid w:val="EABBB62D"/>
    <w:rsid w:val="EAC9869C"/>
    <w:rsid w:val="EADDCE7B"/>
    <w:rsid w:val="EADE971E"/>
    <w:rsid w:val="EB72467F"/>
    <w:rsid w:val="EBB1040E"/>
    <w:rsid w:val="EBFB4628"/>
    <w:rsid w:val="EBFDD5BD"/>
    <w:rsid w:val="EBFE5A03"/>
    <w:rsid w:val="EBFEA7E6"/>
    <w:rsid w:val="EBFEB33E"/>
    <w:rsid w:val="EC7CB567"/>
    <w:rsid w:val="EC7F9B14"/>
    <w:rsid w:val="ECAF4466"/>
    <w:rsid w:val="ECDF0E64"/>
    <w:rsid w:val="ECEBA725"/>
    <w:rsid w:val="ED1EA231"/>
    <w:rsid w:val="ED5B25E6"/>
    <w:rsid w:val="ED795967"/>
    <w:rsid w:val="ED7BFC9B"/>
    <w:rsid w:val="ED7C4870"/>
    <w:rsid w:val="EDADBDDD"/>
    <w:rsid w:val="EDAF098B"/>
    <w:rsid w:val="EDBB5F43"/>
    <w:rsid w:val="EDBD2FB5"/>
    <w:rsid w:val="EDC763C7"/>
    <w:rsid w:val="EDF75DC0"/>
    <w:rsid w:val="EDFB526E"/>
    <w:rsid w:val="EE5E4915"/>
    <w:rsid w:val="EE5E5288"/>
    <w:rsid w:val="EE5F7FB5"/>
    <w:rsid w:val="EE65FF22"/>
    <w:rsid w:val="EE6778C5"/>
    <w:rsid w:val="EE6F64BC"/>
    <w:rsid w:val="EE8F998E"/>
    <w:rsid w:val="EEA7437E"/>
    <w:rsid w:val="EEB48D11"/>
    <w:rsid w:val="EEB58814"/>
    <w:rsid w:val="EEB93E0B"/>
    <w:rsid w:val="EEBF2E0B"/>
    <w:rsid w:val="EEBF748F"/>
    <w:rsid w:val="EED4F5F2"/>
    <w:rsid w:val="EEDB7722"/>
    <w:rsid w:val="EEDFD578"/>
    <w:rsid w:val="EEEAD261"/>
    <w:rsid w:val="EEF6DF70"/>
    <w:rsid w:val="EEF77342"/>
    <w:rsid w:val="EEFC25DE"/>
    <w:rsid w:val="EEFE52AE"/>
    <w:rsid w:val="EF3CFC88"/>
    <w:rsid w:val="EF3E014F"/>
    <w:rsid w:val="EF3F04F5"/>
    <w:rsid w:val="EF5BCF1C"/>
    <w:rsid w:val="EF75E2AB"/>
    <w:rsid w:val="EF779CF2"/>
    <w:rsid w:val="EF77F6C3"/>
    <w:rsid w:val="EF7B7799"/>
    <w:rsid w:val="EF7C9A72"/>
    <w:rsid w:val="EF7F9759"/>
    <w:rsid w:val="EF857295"/>
    <w:rsid w:val="EF923ECA"/>
    <w:rsid w:val="EF9FDCC4"/>
    <w:rsid w:val="EFABD1D8"/>
    <w:rsid w:val="EFB6CFF0"/>
    <w:rsid w:val="EFB762EA"/>
    <w:rsid w:val="EFB7F8FB"/>
    <w:rsid w:val="EFBF1ECA"/>
    <w:rsid w:val="EFBF7F79"/>
    <w:rsid w:val="EFC6BF3F"/>
    <w:rsid w:val="EFCB1F25"/>
    <w:rsid w:val="EFCF255F"/>
    <w:rsid w:val="EFD3E7D3"/>
    <w:rsid w:val="EFD79BCD"/>
    <w:rsid w:val="EFDB43FB"/>
    <w:rsid w:val="EFDB75D2"/>
    <w:rsid w:val="EFDCFC98"/>
    <w:rsid w:val="EFDEEE31"/>
    <w:rsid w:val="EFDF3C40"/>
    <w:rsid w:val="EFDF4915"/>
    <w:rsid w:val="EFDFA440"/>
    <w:rsid w:val="EFE24241"/>
    <w:rsid w:val="EFE3A0D4"/>
    <w:rsid w:val="EFE72C35"/>
    <w:rsid w:val="EFE7E4D2"/>
    <w:rsid w:val="EFE88933"/>
    <w:rsid w:val="EFE9C369"/>
    <w:rsid w:val="EFEB9886"/>
    <w:rsid w:val="EFEC4208"/>
    <w:rsid w:val="EFED8149"/>
    <w:rsid w:val="EFEEB6A8"/>
    <w:rsid w:val="EFEFDFC8"/>
    <w:rsid w:val="EFF791C4"/>
    <w:rsid w:val="EFF7BF56"/>
    <w:rsid w:val="EFFAB297"/>
    <w:rsid w:val="EFFB4938"/>
    <w:rsid w:val="EFFB896D"/>
    <w:rsid w:val="EFFBA2FA"/>
    <w:rsid w:val="EFFBB712"/>
    <w:rsid w:val="EFFDB9B8"/>
    <w:rsid w:val="EFFDC0A2"/>
    <w:rsid w:val="EFFE1086"/>
    <w:rsid w:val="EFFECC6D"/>
    <w:rsid w:val="EFFF1378"/>
    <w:rsid w:val="EFFF4741"/>
    <w:rsid w:val="EFFF64F7"/>
    <w:rsid w:val="EFFF9C9D"/>
    <w:rsid w:val="EFFFCC7A"/>
    <w:rsid w:val="EFFFD0DC"/>
    <w:rsid w:val="F0E6B64C"/>
    <w:rsid w:val="F1DA4A50"/>
    <w:rsid w:val="F26FBFED"/>
    <w:rsid w:val="F27C3047"/>
    <w:rsid w:val="F33BB819"/>
    <w:rsid w:val="F33E45E6"/>
    <w:rsid w:val="F34B47A8"/>
    <w:rsid w:val="F3791E3B"/>
    <w:rsid w:val="F37EB3D7"/>
    <w:rsid w:val="F39C84EA"/>
    <w:rsid w:val="F3A345B7"/>
    <w:rsid w:val="F3BB4CED"/>
    <w:rsid w:val="F3CD1ED8"/>
    <w:rsid w:val="F3DB17D8"/>
    <w:rsid w:val="F3DF1469"/>
    <w:rsid w:val="F3DF9276"/>
    <w:rsid w:val="F3F54342"/>
    <w:rsid w:val="F3F75FF3"/>
    <w:rsid w:val="F3FA0802"/>
    <w:rsid w:val="F3FB0C47"/>
    <w:rsid w:val="F3FD049B"/>
    <w:rsid w:val="F3FDE6BF"/>
    <w:rsid w:val="F3FF74C1"/>
    <w:rsid w:val="F4622E62"/>
    <w:rsid w:val="F477CBF8"/>
    <w:rsid w:val="F47F5565"/>
    <w:rsid w:val="F4A70D9C"/>
    <w:rsid w:val="F4BBA12F"/>
    <w:rsid w:val="F4BFDA96"/>
    <w:rsid w:val="F4DB7359"/>
    <w:rsid w:val="F4ECB83E"/>
    <w:rsid w:val="F4F7DC0A"/>
    <w:rsid w:val="F4FD9E0A"/>
    <w:rsid w:val="F57DEB7C"/>
    <w:rsid w:val="F57F47B9"/>
    <w:rsid w:val="F5870CDB"/>
    <w:rsid w:val="F5B5E9E3"/>
    <w:rsid w:val="F5CCD13B"/>
    <w:rsid w:val="F5CF383C"/>
    <w:rsid w:val="F5EE027A"/>
    <w:rsid w:val="F5F977F8"/>
    <w:rsid w:val="F5FA045C"/>
    <w:rsid w:val="F5FA5E04"/>
    <w:rsid w:val="F5FA6A5E"/>
    <w:rsid w:val="F5FEE0D1"/>
    <w:rsid w:val="F62EDAE6"/>
    <w:rsid w:val="F63FB05F"/>
    <w:rsid w:val="F65BCACF"/>
    <w:rsid w:val="F66BB60E"/>
    <w:rsid w:val="F67E7EC1"/>
    <w:rsid w:val="F68FEAD5"/>
    <w:rsid w:val="F6A74578"/>
    <w:rsid w:val="F6B1AACF"/>
    <w:rsid w:val="F6BBB69A"/>
    <w:rsid w:val="F6BBF0D4"/>
    <w:rsid w:val="F6DB51FE"/>
    <w:rsid w:val="F6ED016B"/>
    <w:rsid w:val="F6FD7CFE"/>
    <w:rsid w:val="F6FE8C01"/>
    <w:rsid w:val="F6FECA49"/>
    <w:rsid w:val="F6FF5AE4"/>
    <w:rsid w:val="F7179B51"/>
    <w:rsid w:val="F71CB564"/>
    <w:rsid w:val="F7333E99"/>
    <w:rsid w:val="F73DC979"/>
    <w:rsid w:val="F74B09DF"/>
    <w:rsid w:val="F74F3FE6"/>
    <w:rsid w:val="F7575A64"/>
    <w:rsid w:val="F7598D0B"/>
    <w:rsid w:val="F75CCA4B"/>
    <w:rsid w:val="F76DA5F7"/>
    <w:rsid w:val="F7760468"/>
    <w:rsid w:val="F7790A98"/>
    <w:rsid w:val="F77B8361"/>
    <w:rsid w:val="F77E162D"/>
    <w:rsid w:val="F77EFAD3"/>
    <w:rsid w:val="F79F0446"/>
    <w:rsid w:val="F7A7CB2D"/>
    <w:rsid w:val="F7AE5406"/>
    <w:rsid w:val="F7B66264"/>
    <w:rsid w:val="F7BDC0C7"/>
    <w:rsid w:val="F7BF4845"/>
    <w:rsid w:val="F7D4BB7F"/>
    <w:rsid w:val="F7D7009D"/>
    <w:rsid w:val="F7D7746B"/>
    <w:rsid w:val="F7DB7EB5"/>
    <w:rsid w:val="F7DD6D90"/>
    <w:rsid w:val="F7DE77A9"/>
    <w:rsid w:val="F7DF2EF6"/>
    <w:rsid w:val="F7DFC8F9"/>
    <w:rsid w:val="F7EF8CE4"/>
    <w:rsid w:val="F7EFCBE4"/>
    <w:rsid w:val="F7F32454"/>
    <w:rsid w:val="F7F7DBCD"/>
    <w:rsid w:val="F7FB0329"/>
    <w:rsid w:val="F7FB1298"/>
    <w:rsid w:val="F7FC2E4C"/>
    <w:rsid w:val="F7FD0E40"/>
    <w:rsid w:val="F7FDFCF0"/>
    <w:rsid w:val="F7FF7563"/>
    <w:rsid w:val="F7FF8091"/>
    <w:rsid w:val="F7FFE614"/>
    <w:rsid w:val="F82794B1"/>
    <w:rsid w:val="F8D81E93"/>
    <w:rsid w:val="F8DA8DED"/>
    <w:rsid w:val="F8DF600A"/>
    <w:rsid w:val="F8F36A7F"/>
    <w:rsid w:val="F99B727C"/>
    <w:rsid w:val="F99B9CF9"/>
    <w:rsid w:val="F9DF992F"/>
    <w:rsid w:val="F9E377B6"/>
    <w:rsid w:val="F9E6A9E3"/>
    <w:rsid w:val="F9FF38DA"/>
    <w:rsid w:val="FA3DC823"/>
    <w:rsid w:val="FA6FB026"/>
    <w:rsid w:val="FA6FD640"/>
    <w:rsid w:val="FAB781CA"/>
    <w:rsid w:val="FAC3B68C"/>
    <w:rsid w:val="FAF66C3D"/>
    <w:rsid w:val="FAF7CD15"/>
    <w:rsid w:val="FAFBB5A4"/>
    <w:rsid w:val="FAFD5AD6"/>
    <w:rsid w:val="FAFDEB33"/>
    <w:rsid w:val="FAFEC904"/>
    <w:rsid w:val="FB5D880F"/>
    <w:rsid w:val="FB5E1119"/>
    <w:rsid w:val="FB6F2178"/>
    <w:rsid w:val="FB73A798"/>
    <w:rsid w:val="FB772140"/>
    <w:rsid w:val="FB930A94"/>
    <w:rsid w:val="FB97A415"/>
    <w:rsid w:val="FBAF28CF"/>
    <w:rsid w:val="FBBC59CC"/>
    <w:rsid w:val="FBBDCC5C"/>
    <w:rsid w:val="FBBF0E3D"/>
    <w:rsid w:val="FBBF317C"/>
    <w:rsid w:val="FBC77EBF"/>
    <w:rsid w:val="FBD5BD41"/>
    <w:rsid w:val="FBD7E2AB"/>
    <w:rsid w:val="FBD87FA5"/>
    <w:rsid w:val="FBDB9520"/>
    <w:rsid w:val="FBDF4799"/>
    <w:rsid w:val="FBDF5BCE"/>
    <w:rsid w:val="FBDFA110"/>
    <w:rsid w:val="FBE99938"/>
    <w:rsid w:val="FBEA67C8"/>
    <w:rsid w:val="FBEEF382"/>
    <w:rsid w:val="FBF5E70E"/>
    <w:rsid w:val="FBFA2AED"/>
    <w:rsid w:val="FBFB338F"/>
    <w:rsid w:val="FBFBDE8D"/>
    <w:rsid w:val="FBFC2187"/>
    <w:rsid w:val="FBFEAB87"/>
    <w:rsid w:val="FBFF0653"/>
    <w:rsid w:val="FBFF15C7"/>
    <w:rsid w:val="FBFF196A"/>
    <w:rsid w:val="FBFF5A5B"/>
    <w:rsid w:val="FBFF7E6F"/>
    <w:rsid w:val="FBFF9749"/>
    <w:rsid w:val="FC3BD78F"/>
    <w:rsid w:val="FC3DABEC"/>
    <w:rsid w:val="FC6B409B"/>
    <w:rsid w:val="FC71933B"/>
    <w:rsid w:val="FC7FB528"/>
    <w:rsid w:val="FC7FE9E1"/>
    <w:rsid w:val="FC8EF85F"/>
    <w:rsid w:val="FC97AA17"/>
    <w:rsid w:val="FC9A1EE1"/>
    <w:rsid w:val="FC9BAC65"/>
    <w:rsid w:val="FCB3C0B3"/>
    <w:rsid w:val="FCE65F7D"/>
    <w:rsid w:val="FCEFFCF0"/>
    <w:rsid w:val="FCF32368"/>
    <w:rsid w:val="FCF71AEC"/>
    <w:rsid w:val="FCF7BAB1"/>
    <w:rsid w:val="FCFF3EE3"/>
    <w:rsid w:val="FCFF5FD0"/>
    <w:rsid w:val="FCFF72CC"/>
    <w:rsid w:val="FD0F0222"/>
    <w:rsid w:val="FD0FEA30"/>
    <w:rsid w:val="FD21D54C"/>
    <w:rsid w:val="FD338641"/>
    <w:rsid w:val="FD35582D"/>
    <w:rsid w:val="FD6F9DA1"/>
    <w:rsid w:val="FD72A8CC"/>
    <w:rsid w:val="FD73AB56"/>
    <w:rsid w:val="FD765C6D"/>
    <w:rsid w:val="FD7B2721"/>
    <w:rsid w:val="FD7CDDC0"/>
    <w:rsid w:val="FD7D10D2"/>
    <w:rsid w:val="FD7D8B37"/>
    <w:rsid w:val="FD7FC72D"/>
    <w:rsid w:val="FD97362C"/>
    <w:rsid w:val="FD9F6273"/>
    <w:rsid w:val="FDA125D1"/>
    <w:rsid w:val="FDAC60A2"/>
    <w:rsid w:val="FDBC88A2"/>
    <w:rsid w:val="FDBEA648"/>
    <w:rsid w:val="FDBEC443"/>
    <w:rsid w:val="FDBF1CEF"/>
    <w:rsid w:val="FDBF1D94"/>
    <w:rsid w:val="FDC6738A"/>
    <w:rsid w:val="FDC7B75D"/>
    <w:rsid w:val="FDCF4FA9"/>
    <w:rsid w:val="FDD31DAF"/>
    <w:rsid w:val="FDD9686F"/>
    <w:rsid w:val="FDDFD09A"/>
    <w:rsid w:val="FDE3D221"/>
    <w:rsid w:val="FDE705C1"/>
    <w:rsid w:val="FDEA1517"/>
    <w:rsid w:val="FDEDB3E4"/>
    <w:rsid w:val="FDEF18D8"/>
    <w:rsid w:val="FDEF838C"/>
    <w:rsid w:val="FDF5CFB4"/>
    <w:rsid w:val="FDF7179D"/>
    <w:rsid w:val="FDF74915"/>
    <w:rsid w:val="FDF7D648"/>
    <w:rsid w:val="FDFD0216"/>
    <w:rsid w:val="FDFD4321"/>
    <w:rsid w:val="FDFDBD3D"/>
    <w:rsid w:val="FDFDF399"/>
    <w:rsid w:val="FDFE2063"/>
    <w:rsid w:val="FDFE759D"/>
    <w:rsid w:val="FDFEA8DA"/>
    <w:rsid w:val="FDFECE1F"/>
    <w:rsid w:val="FDFF7294"/>
    <w:rsid w:val="FDFF89E8"/>
    <w:rsid w:val="FDFFB677"/>
    <w:rsid w:val="FDFFCD52"/>
    <w:rsid w:val="FDFFE036"/>
    <w:rsid w:val="FDFFE18F"/>
    <w:rsid w:val="FE1B2552"/>
    <w:rsid w:val="FE3BFE21"/>
    <w:rsid w:val="FE3FAA96"/>
    <w:rsid w:val="FE4AB1E3"/>
    <w:rsid w:val="FE5320E3"/>
    <w:rsid w:val="FE5B24CE"/>
    <w:rsid w:val="FE5D02CA"/>
    <w:rsid w:val="FE5F3230"/>
    <w:rsid w:val="FE71ADE3"/>
    <w:rsid w:val="FE73D606"/>
    <w:rsid w:val="FE76D704"/>
    <w:rsid w:val="FE7D8212"/>
    <w:rsid w:val="FE7E47A8"/>
    <w:rsid w:val="FE7F6719"/>
    <w:rsid w:val="FE9A1A81"/>
    <w:rsid w:val="FE9E4C9A"/>
    <w:rsid w:val="FE9F7B6A"/>
    <w:rsid w:val="FEAB1810"/>
    <w:rsid w:val="FEB9C7DE"/>
    <w:rsid w:val="FEBBE7CD"/>
    <w:rsid w:val="FEBEFE59"/>
    <w:rsid w:val="FEBF34BD"/>
    <w:rsid w:val="FEBFB484"/>
    <w:rsid w:val="FECF403C"/>
    <w:rsid w:val="FECFD525"/>
    <w:rsid w:val="FED7AB38"/>
    <w:rsid w:val="FED9007A"/>
    <w:rsid w:val="FEE57FE4"/>
    <w:rsid w:val="FEE7ADF2"/>
    <w:rsid w:val="FEEBC550"/>
    <w:rsid w:val="FEECFA72"/>
    <w:rsid w:val="FEED2902"/>
    <w:rsid w:val="FEED9372"/>
    <w:rsid w:val="FEEF7A7E"/>
    <w:rsid w:val="FEEFE4A2"/>
    <w:rsid w:val="FEF127C6"/>
    <w:rsid w:val="FEF16509"/>
    <w:rsid w:val="FEF3FC80"/>
    <w:rsid w:val="FEF5D5DA"/>
    <w:rsid w:val="FEF70903"/>
    <w:rsid w:val="FEFA1045"/>
    <w:rsid w:val="FEFB53F7"/>
    <w:rsid w:val="FEFBCD32"/>
    <w:rsid w:val="FEFBEF13"/>
    <w:rsid w:val="FEFD439E"/>
    <w:rsid w:val="FEFE0C12"/>
    <w:rsid w:val="FEFEFD1E"/>
    <w:rsid w:val="FEFEFF42"/>
    <w:rsid w:val="FEFF0904"/>
    <w:rsid w:val="FF0F2D19"/>
    <w:rsid w:val="FF1F3AEB"/>
    <w:rsid w:val="FF2E1DDB"/>
    <w:rsid w:val="FF2E68A5"/>
    <w:rsid w:val="FF2E7ED3"/>
    <w:rsid w:val="FF2F7341"/>
    <w:rsid w:val="FF3BAD39"/>
    <w:rsid w:val="FF3F0B96"/>
    <w:rsid w:val="FF3F0C64"/>
    <w:rsid w:val="FF4C8E0C"/>
    <w:rsid w:val="FF575CBD"/>
    <w:rsid w:val="FF5AF33B"/>
    <w:rsid w:val="FF5E5CDF"/>
    <w:rsid w:val="FF6552FA"/>
    <w:rsid w:val="FF66D5EE"/>
    <w:rsid w:val="FF68EE33"/>
    <w:rsid w:val="FF6DFD16"/>
    <w:rsid w:val="FF6F7DD6"/>
    <w:rsid w:val="FF724D05"/>
    <w:rsid w:val="FF737D6F"/>
    <w:rsid w:val="FF77959F"/>
    <w:rsid w:val="FF786002"/>
    <w:rsid w:val="FF79CF49"/>
    <w:rsid w:val="FF7AFF8C"/>
    <w:rsid w:val="FF7BB451"/>
    <w:rsid w:val="FF7D0016"/>
    <w:rsid w:val="FF7D0E47"/>
    <w:rsid w:val="FF7D80AF"/>
    <w:rsid w:val="FF7DC925"/>
    <w:rsid w:val="FF7E7643"/>
    <w:rsid w:val="FF7E98C6"/>
    <w:rsid w:val="FF7F8AA5"/>
    <w:rsid w:val="FF7FB134"/>
    <w:rsid w:val="FF7FB3FD"/>
    <w:rsid w:val="FF7FC70D"/>
    <w:rsid w:val="FF7FDBCA"/>
    <w:rsid w:val="FF7FE1BE"/>
    <w:rsid w:val="FF8BA6C1"/>
    <w:rsid w:val="FF8EAE54"/>
    <w:rsid w:val="FF924E41"/>
    <w:rsid w:val="FF96FD5E"/>
    <w:rsid w:val="FF9773FA"/>
    <w:rsid w:val="FF9BD890"/>
    <w:rsid w:val="FF9F3F62"/>
    <w:rsid w:val="FFA91E81"/>
    <w:rsid w:val="FFAFACB1"/>
    <w:rsid w:val="FFB30E80"/>
    <w:rsid w:val="FFB7D6B6"/>
    <w:rsid w:val="FFB82C13"/>
    <w:rsid w:val="FFBB08F8"/>
    <w:rsid w:val="FFBB58BA"/>
    <w:rsid w:val="FFBE8CE1"/>
    <w:rsid w:val="FFBF027F"/>
    <w:rsid w:val="FFBF1BD9"/>
    <w:rsid w:val="FFBF2E4B"/>
    <w:rsid w:val="FFBF484F"/>
    <w:rsid w:val="FFBFDC50"/>
    <w:rsid w:val="FFBFE80A"/>
    <w:rsid w:val="FFBFE940"/>
    <w:rsid w:val="FFBFEEDF"/>
    <w:rsid w:val="FFC3F4F1"/>
    <w:rsid w:val="FFCEAB00"/>
    <w:rsid w:val="FFCF23A7"/>
    <w:rsid w:val="FFCFAE2B"/>
    <w:rsid w:val="FFCFCD70"/>
    <w:rsid w:val="FFD1010F"/>
    <w:rsid w:val="FFD36AD2"/>
    <w:rsid w:val="FFD5B56E"/>
    <w:rsid w:val="FFD65C8F"/>
    <w:rsid w:val="FFDAF10E"/>
    <w:rsid w:val="FFDD31EB"/>
    <w:rsid w:val="FFDEC322"/>
    <w:rsid w:val="FFDEE1E1"/>
    <w:rsid w:val="FFDF23B9"/>
    <w:rsid w:val="FFDF3E68"/>
    <w:rsid w:val="FFDF8ED7"/>
    <w:rsid w:val="FFDFC1CA"/>
    <w:rsid w:val="FFDFD96E"/>
    <w:rsid w:val="FFE36E5D"/>
    <w:rsid w:val="FFE515BD"/>
    <w:rsid w:val="FFE65669"/>
    <w:rsid w:val="FFE902B4"/>
    <w:rsid w:val="FFE9CE8A"/>
    <w:rsid w:val="FFED1DD3"/>
    <w:rsid w:val="FFED9D2D"/>
    <w:rsid w:val="FFEDB83F"/>
    <w:rsid w:val="FFEE611D"/>
    <w:rsid w:val="FFEE792A"/>
    <w:rsid w:val="FFEEBE88"/>
    <w:rsid w:val="FFEF2F37"/>
    <w:rsid w:val="FFEF3344"/>
    <w:rsid w:val="FFEF3E79"/>
    <w:rsid w:val="FFEF6F78"/>
    <w:rsid w:val="FFEFB45B"/>
    <w:rsid w:val="FFEFD249"/>
    <w:rsid w:val="FFEFD6B8"/>
    <w:rsid w:val="FFEFD73D"/>
    <w:rsid w:val="FFEFEF51"/>
    <w:rsid w:val="FFF15CAF"/>
    <w:rsid w:val="FFF23BFD"/>
    <w:rsid w:val="FFF339EE"/>
    <w:rsid w:val="FFF43BAA"/>
    <w:rsid w:val="FFF4E2EE"/>
    <w:rsid w:val="FFF604CE"/>
    <w:rsid w:val="FFF62365"/>
    <w:rsid w:val="FFF649BB"/>
    <w:rsid w:val="FFF6AA0E"/>
    <w:rsid w:val="FFF73B6F"/>
    <w:rsid w:val="FFF799A0"/>
    <w:rsid w:val="FFF7AE51"/>
    <w:rsid w:val="FFF7EDC3"/>
    <w:rsid w:val="FFF80B84"/>
    <w:rsid w:val="FFFA1169"/>
    <w:rsid w:val="FFFA6BA7"/>
    <w:rsid w:val="FFFB3DF3"/>
    <w:rsid w:val="FFFBEC02"/>
    <w:rsid w:val="FFFBECBC"/>
    <w:rsid w:val="FFFC895D"/>
    <w:rsid w:val="FFFD1151"/>
    <w:rsid w:val="FFFD14AD"/>
    <w:rsid w:val="FFFD5815"/>
    <w:rsid w:val="FFFD6916"/>
    <w:rsid w:val="FFFD797C"/>
    <w:rsid w:val="FFFD7A3E"/>
    <w:rsid w:val="FFFE0C9C"/>
    <w:rsid w:val="FFFE585E"/>
    <w:rsid w:val="FFFE972B"/>
    <w:rsid w:val="FFFECE16"/>
    <w:rsid w:val="FFFF1016"/>
    <w:rsid w:val="FFFF1441"/>
    <w:rsid w:val="FFFF192F"/>
    <w:rsid w:val="FFFF22D3"/>
    <w:rsid w:val="FFFF39F8"/>
    <w:rsid w:val="FFFF6116"/>
    <w:rsid w:val="FFFF674C"/>
    <w:rsid w:val="FFFF6F20"/>
    <w:rsid w:val="FFFF8157"/>
    <w:rsid w:val="FFFF819E"/>
    <w:rsid w:val="FFFF9B6D"/>
    <w:rsid w:val="FFFFC40F"/>
    <w:rsid w:val="FFFFCE4D"/>
    <w:rsid w:val="FFFFD102"/>
    <w:rsid w:val="FFFFE213"/>
    <w:rsid w:val="FFFFF5A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afterLines="0"/>
      <w:ind w:left="0" w:leftChars="0" w:firstLine="88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qFormat/>
    <w:uiPriority w:val="0"/>
    <w:pPr>
      <w:spacing w:after="120"/>
      <w:ind w:left="420" w:leftChars="200"/>
    </w:pPr>
  </w:style>
  <w:style w:type="paragraph" w:styleId="4">
    <w:name w:val="Body Text"/>
    <w:basedOn w:val="1"/>
    <w:qFormat/>
    <w:uiPriority w:val="0"/>
    <w:rPr>
      <w:rFonts w:eastAsia="仿宋_GB2312"/>
      <w:sz w:val="30"/>
    </w:rPr>
  </w:style>
  <w:style w:type="paragraph" w:styleId="5">
    <w:name w:val="Plain Text"/>
    <w:basedOn w:val="1"/>
    <w:link w:val="15"/>
    <w:qFormat/>
    <w:uiPriority w:val="0"/>
    <w:rPr>
      <w:rFonts w:ascii="宋体" w:hAnsi="Courier New" w:cs="Courier New"/>
      <w:sz w:val="21"/>
      <w:szCs w:val="21"/>
    </w:rPr>
  </w:style>
  <w:style w:type="paragraph" w:styleId="6">
    <w:name w:val="Date"/>
    <w:basedOn w:val="1"/>
    <w:next w:val="1"/>
    <w:qFormat/>
    <w:uiPriority w:val="0"/>
    <w:rPr>
      <w:rFonts w:ascii="楷体_GB2312" w:eastAsia="楷体_GB2312"/>
      <w:sz w:val="28"/>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3">
    <w:name w:val="page number"/>
    <w:basedOn w:val="12"/>
    <w:qFormat/>
    <w:uiPriority w:val="0"/>
  </w:style>
  <w:style w:type="character" w:styleId="14">
    <w:name w:val="Hyperlink"/>
    <w:basedOn w:val="12"/>
    <w:qFormat/>
    <w:uiPriority w:val="0"/>
    <w:rPr>
      <w:color w:val="0000FF"/>
      <w:u w:val="single"/>
    </w:rPr>
  </w:style>
  <w:style w:type="character" w:customStyle="1" w:styleId="15">
    <w:name w:val="纯文本 Char"/>
    <w:link w:val="5"/>
    <w:qFormat/>
    <w:uiPriority w:val="0"/>
    <w:rPr>
      <w:rFonts w:ascii="宋体" w:hAnsi="Courier New" w:eastAsia="宋体" w:cs="Courier New"/>
      <w:kern w:val="2"/>
      <w:sz w:val="21"/>
      <w:szCs w:val="21"/>
      <w:lang w:val="en-US" w:eastAsia="zh-CN" w:bidi="ar-SA"/>
    </w:rPr>
  </w:style>
  <w:style w:type="paragraph" w:customStyle="1" w:styleId="16">
    <w:name w:val="Char"/>
    <w:basedOn w:val="1"/>
    <w:qFormat/>
    <w:uiPriority w:val="0"/>
    <w:rPr>
      <w:rFonts w:ascii="Tahoma" w:hAnsi="Tahoma" w:eastAsia="仿宋_GB2312"/>
      <w:szCs w:val="20"/>
    </w:rPr>
  </w:style>
  <w:style w:type="character" w:customStyle="1" w:styleId="17">
    <w:name w:val="Plain Text Char"/>
    <w:semiHidden/>
    <w:qFormat/>
    <w:locked/>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nbzy/C:\Documents%20and%20Settings\user\Application%20Data\Microsoft\Templates\&#20107;&#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81</Pages>
  <Words>324</Words>
  <Characters>1847</Characters>
  <Lines>15</Lines>
  <Paragraphs>4</Paragraphs>
  <TotalTime>7</TotalTime>
  <ScaleCrop>false</ScaleCrop>
  <LinksUpToDate>false</LinksUpToDate>
  <CharactersWithSpaces>2167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2020-02-21T02:50:00Z</dcterms:created>
  <dc:creator>user</dc:creator>
  <cp:lastModifiedBy>FY4</cp:lastModifiedBy>
  <cp:lastPrinted>2025-05-05T01:02:00Z</cp:lastPrinted>
  <dcterms:modified xsi:type="dcterms:W3CDTF">2026-04-10T10:28:21Z</dcterms:modified>
  <dc:title>法 律 文 书 拟 稿 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79C6FCDEEC9E90EA6212D669734316BE</vt:lpwstr>
  </property>
</Properties>
</file>